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59" w:rsidRPr="00A70459" w:rsidRDefault="00A70459" w:rsidP="00A70459">
      <w:pPr>
        <w:spacing w:after="240" w:line="360" w:lineRule="atLeast"/>
        <w:ind w:left="48" w:right="48"/>
        <w:jc w:val="center"/>
        <w:rPr>
          <w:rFonts w:eastAsia="Times New Roman"/>
          <w:color w:val="000000"/>
          <w:sz w:val="27"/>
          <w:szCs w:val="27"/>
        </w:rPr>
      </w:pPr>
      <w:proofErr w:type="spellStart"/>
      <w:r w:rsidRPr="00A70459">
        <w:rPr>
          <w:rFonts w:eastAsia="Times New Roman"/>
          <w:b/>
          <w:bCs/>
          <w:color w:val="000000"/>
          <w:sz w:val="27"/>
          <w:szCs w:val="27"/>
        </w:rPr>
        <w:t>Phòng</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Giáo</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dục</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và</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Đào</w:t>
      </w:r>
      <w:proofErr w:type="spellEnd"/>
      <w:r w:rsidRPr="00A70459">
        <w:rPr>
          <w:rFonts w:eastAsia="Times New Roman"/>
          <w:b/>
          <w:bCs/>
          <w:color w:val="000000"/>
          <w:sz w:val="27"/>
          <w:szCs w:val="27"/>
        </w:rPr>
        <w:t xml:space="preserve"> </w:t>
      </w:r>
      <w:proofErr w:type="spellStart"/>
      <w:proofErr w:type="gramStart"/>
      <w:r w:rsidRPr="00A70459">
        <w:rPr>
          <w:rFonts w:eastAsia="Times New Roman"/>
          <w:b/>
          <w:bCs/>
          <w:color w:val="000000"/>
          <w:sz w:val="27"/>
          <w:szCs w:val="27"/>
        </w:rPr>
        <w:t>tạo</w:t>
      </w:r>
      <w:proofErr w:type="spellEnd"/>
      <w:r w:rsidRPr="00A70459">
        <w:rPr>
          <w:rFonts w:eastAsia="Times New Roman"/>
          <w:b/>
          <w:bCs/>
          <w:color w:val="000000"/>
          <w:sz w:val="27"/>
          <w:szCs w:val="27"/>
        </w:rPr>
        <w:t xml:space="preserve"> ...</w:t>
      </w:r>
      <w:proofErr w:type="gramEnd"/>
    </w:p>
    <w:p w:rsidR="00A70459" w:rsidRPr="00A70459" w:rsidRDefault="00A70459" w:rsidP="00A70459">
      <w:pPr>
        <w:spacing w:after="240" w:line="360" w:lineRule="atLeast"/>
        <w:ind w:left="48" w:right="48"/>
        <w:jc w:val="center"/>
        <w:rPr>
          <w:rFonts w:eastAsia="Times New Roman"/>
          <w:color w:val="000000"/>
          <w:sz w:val="27"/>
          <w:szCs w:val="27"/>
        </w:rPr>
      </w:pPr>
      <w:proofErr w:type="spellStart"/>
      <w:r w:rsidRPr="00A70459">
        <w:rPr>
          <w:rFonts w:eastAsia="Times New Roman"/>
          <w:b/>
          <w:bCs/>
          <w:color w:val="000000"/>
          <w:sz w:val="27"/>
          <w:szCs w:val="27"/>
        </w:rPr>
        <w:t>Đề</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thi</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Giữa</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kì</w:t>
      </w:r>
      <w:proofErr w:type="spellEnd"/>
      <w:r w:rsidRPr="00A70459">
        <w:rPr>
          <w:rFonts w:eastAsia="Times New Roman"/>
          <w:b/>
          <w:bCs/>
          <w:color w:val="000000"/>
          <w:sz w:val="27"/>
          <w:szCs w:val="27"/>
        </w:rPr>
        <w:t xml:space="preserve"> 2 - Global Success</w:t>
      </w:r>
    </w:p>
    <w:p w:rsidR="00A70459" w:rsidRPr="00A70459" w:rsidRDefault="00A70459" w:rsidP="00A70459">
      <w:pPr>
        <w:spacing w:after="240" w:line="360" w:lineRule="atLeast"/>
        <w:ind w:left="48" w:right="48"/>
        <w:jc w:val="center"/>
        <w:rPr>
          <w:rFonts w:eastAsia="Times New Roman"/>
          <w:color w:val="000000"/>
          <w:sz w:val="27"/>
          <w:szCs w:val="27"/>
        </w:rPr>
      </w:pPr>
      <w:proofErr w:type="spellStart"/>
      <w:proofErr w:type="gramStart"/>
      <w:r w:rsidRPr="00A70459">
        <w:rPr>
          <w:rFonts w:eastAsia="Times New Roman"/>
          <w:b/>
          <w:bCs/>
          <w:color w:val="000000"/>
          <w:sz w:val="27"/>
          <w:szCs w:val="27"/>
        </w:rPr>
        <w:t>năm</w:t>
      </w:r>
      <w:proofErr w:type="spellEnd"/>
      <w:proofErr w:type="gramEnd"/>
      <w:r w:rsidRPr="00A70459">
        <w:rPr>
          <w:rFonts w:eastAsia="Times New Roman"/>
          <w:b/>
          <w:bCs/>
          <w:color w:val="000000"/>
          <w:sz w:val="27"/>
          <w:szCs w:val="27"/>
        </w:rPr>
        <w:t xml:space="preserve"> 2025</w:t>
      </w:r>
    </w:p>
    <w:p w:rsidR="00A70459" w:rsidRPr="00A70459" w:rsidRDefault="00A70459" w:rsidP="00A70459">
      <w:pPr>
        <w:spacing w:after="240" w:line="360" w:lineRule="atLeast"/>
        <w:ind w:left="48" w:right="48"/>
        <w:jc w:val="center"/>
        <w:rPr>
          <w:rFonts w:eastAsia="Times New Roman"/>
          <w:color w:val="000000"/>
          <w:sz w:val="27"/>
          <w:szCs w:val="27"/>
        </w:rPr>
      </w:pPr>
      <w:proofErr w:type="spellStart"/>
      <w:r w:rsidRPr="00A70459">
        <w:rPr>
          <w:rFonts w:eastAsia="Times New Roman"/>
          <w:b/>
          <w:bCs/>
          <w:color w:val="000000"/>
          <w:sz w:val="27"/>
          <w:szCs w:val="27"/>
        </w:rPr>
        <w:t>Môn</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Tiếng</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Anh</w:t>
      </w:r>
      <w:proofErr w:type="spellEnd"/>
      <w:r w:rsidRPr="00A70459">
        <w:rPr>
          <w:rFonts w:eastAsia="Times New Roman"/>
          <w:b/>
          <w:bCs/>
          <w:color w:val="000000"/>
          <w:sz w:val="27"/>
          <w:szCs w:val="27"/>
        </w:rPr>
        <w:t xml:space="preserve"> 7</w:t>
      </w:r>
    </w:p>
    <w:p w:rsidR="00A70459" w:rsidRPr="00A70459" w:rsidRDefault="00A70459" w:rsidP="00A70459">
      <w:pPr>
        <w:spacing w:after="240" w:line="360" w:lineRule="atLeast"/>
        <w:ind w:left="48" w:right="48"/>
        <w:jc w:val="center"/>
        <w:rPr>
          <w:rFonts w:eastAsia="Times New Roman"/>
          <w:color w:val="000000"/>
          <w:sz w:val="27"/>
          <w:szCs w:val="27"/>
        </w:rPr>
      </w:pPr>
      <w:proofErr w:type="spellStart"/>
      <w:r w:rsidRPr="00A70459">
        <w:rPr>
          <w:rFonts w:eastAsia="Times New Roman"/>
          <w:i/>
          <w:iCs/>
          <w:color w:val="000000"/>
          <w:sz w:val="27"/>
          <w:szCs w:val="27"/>
        </w:rPr>
        <w:t>Thời</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gian</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làm</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bài</w:t>
      </w:r>
      <w:proofErr w:type="spellEnd"/>
      <w:r w:rsidRPr="00A70459">
        <w:rPr>
          <w:rFonts w:eastAsia="Times New Roman"/>
          <w:i/>
          <w:iCs/>
          <w:color w:val="000000"/>
          <w:sz w:val="27"/>
          <w:szCs w:val="27"/>
        </w:rPr>
        <w:t xml:space="preserve">: 60 </w:t>
      </w:r>
      <w:proofErr w:type="spellStart"/>
      <w:r w:rsidRPr="00A70459">
        <w:rPr>
          <w:rFonts w:eastAsia="Times New Roman"/>
          <w:i/>
          <w:iCs/>
          <w:color w:val="000000"/>
          <w:sz w:val="27"/>
          <w:szCs w:val="27"/>
        </w:rPr>
        <w:t>phút</w:t>
      </w:r>
      <w:proofErr w:type="spellEnd"/>
    </w:p>
    <w:p w:rsidR="00A70459" w:rsidRPr="00A70459" w:rsidRDefault="00A70459" w:rsidP="00A70459">
      <w:pPr>
        <w:spacing w:after="240" w:line="360" w:lineRule="atLeast"/>
        <w:ind w:left="48" w:right="48"/>
        <w:jc w:val="center"/>
        <w:rPr>
          <w:rFonts w:eastAsia="Times New Roman"/>
          <w:color w:val="000000"/>
          <w:sz w:val="27"/>
          <w:szCs w:val="27"/>
        </w:rPr>
      </w:pPr>
      <w:r w:rsidRPr="00A70459">
        <w:rPr>
          <w:rFonts w:eastAsia="Times New Roman"/>
          <w:i/>
          <w:iCs/>
          <w:color w:val="000000"/>
          <w:sz w:val="27"/>
          <w:szCs w:val="27"/>
        </w:rPr>
        <w:t>(</w:t>
      </w:r>
      <w:proofErr w:type="spellStart"/>
      <w:proofErr w:type="gramStart"/>
      <w:r w:rsidRPr="00A70459">
        <w:rPr>
          <w:rFonts w:eastAsia="Times New Roman"/>
          <w:i/>
          <w:iCs/>
          <w:color w:val="000000"/>
          <w:sz w:val="27"/>
          <w:szCs w:val="27"/>
        </w:rPr>
        <w:t>không</w:t>
      </w:r>
      <w:proofErr w:type="spellEnd"/>
      <w:proofErr w:type="gram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kể</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thời</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gian</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phát</w:t>
      </w:r>
      <w:proofErr w:type="spellEnd"/>
      <w:r w:rsidRPr="00A70459">
        <w:rPr>
          <w:rFonts w:eastAsia="Times New Roman"/>
          <w:i/>
          <w:iCs/>
          <w:color w:val="000000"/>
          <w:sz w:val="27"/>
          <w:szCs w:val="27"/>
        </w:rPr>
        <w:t xml:space="preserve"> </w:t>
      </w:r>
      <w:proofErr w:type="spellStart"/>
      <w:r w:rsidRPr="00A70459">
        <w:rPr>
          <w:rFonts w:eastAsia="Times New Roman"/>
          <w:i/>
          <w:iCs/>
          <w:color w:val="000000"/>
          <w:sz w:val="27"/>
          <w:szCs w:val="27"/>
        </w:rPr>
        <w:t>đề</w:t>
      </w:r>
      <w:proofErr w:type="spellEnd"/>
      <w:r w:rsidRPr="00A70459">
        <w:rPr>
          <w:rFonts w:eastAsia="Times New Roman"/>
          <w:i/>
          <w:iCs/>
          <w:color w:val="000000"/>
          <w:sz w:val="27"/>
          <w:szCs w:val="27"/>
        </w:rPr>
        <w:t>)</w:t>
      </w:r>
    </w:p>
    <w:p w:rsidR="00A70459" w:rsidRPr="00A70459" w:rsidRDefault="00A70459" w:rsidP="00A70459">
      <w:pPr>
        <w:spacing w:after="240" w:line="360" w:lineRule="atLeast"/>
        <w:ind w:left="48" w:right="48"/>
        <w:jc w:val="center"/>
        <w:rPr>
          <w:rFonts w:eastAsia="Times New Roman"/>
          <w:color w:val="000000"/>
          <w:sz w:val="27"/>
          <w:szCs w:val="27"/>
        </w:rPr>
      </w:pPr>
      <w:r w:rsidRPr="00A70459">
        <w:rPr>
          <w:rFonts w:eastAsia="Times New Roman"/>
          <w:b/>
          <w:bCs/>
          <w:color w:val="000000"/>
          <w:sz w:val="27"/>
          <w:szCs w:val="27"/>
        </w:rPr>
        <w:t>(</w:t>
      </w:r>
      <w:proofErr w:type="spellStart"/>
      <w:r w:rsidRPr="00A70459">
        <w:rPr>
          <w:rFonts w:eastAsia="Times New Roman"/>
          <w:b/>
          <w:bCs/>
          <w:color w:val="000000"/>
          <w:sz w:val="27"/>
          <w:szCs w:val="27"/>
        </w:rPr>
        <w:t>Đề</w:t>
      </w:r>
      <w:proofErr w:type="spellEnd"/>
      <w:r w:rsidRPr="00A70459">
        <w:rPr>
          <w:rFonts w:eastAsia="Times New Roman"/>
          <w:b/>
          <w:bCs/>
          <w:color w:val="000000"/>
          <w:sz w:val="27"/>
          <w:szCs w:val="27"/>
        </w:rPr>
        <w:t xml:space="preserve"> </w:t>
      </w:r>
      <w:proofErr w:type="spellStart"/>
      <w:r w:rsidRPr="00A70459">
        <w:rPr>
          <w:rFonts w:eastAsia="Times New Roman"/>
          <w:b/>
          <w:bCs/>
          <w:color w:val="000000"/>
          <w:sz w:val="27"/>
          <w:szCs w:val="27"/>
        </w:rPr>
        <w:t>số</w:t>
      </w:r>
      <w:proofErr w:type="spellEnd"/>
      <w:r w:rsidRPr="00A70459">
        <w:rPr>
          <w:rFonts w:eastAsia="Times New Roman"/>
          <w:b/>
          <w:bCs/>
          <w:color w:val="000000"/>
          <w:sz w:val="27"/>
          <w:szCs w:val="27"/>
        </w:rPr>
        <w:t xml:space="preserve"> 1)</w:t>
      </w:r>
      <w:bookmarkStart w:id="0" w:name="_GoBack"/>
      <w:bookmarkEnd w:id="0"/>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 LISTENING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Listen to some information about a car. Circle the best answer A, B, or C. You will listen TWICE.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Who is this information for?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People who want to drive a car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B. People who want a driverless car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People who buy a driverless car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What does this car currently run on?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Solar power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B. Wind power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Hydropower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You will get an alert when the car power gets to</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10 percent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B. 30 percent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100 percent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lastRenderedPageBreak/>
        <w:t>4. Where are the charging stations available?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Wherever there is sunlight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B. At gas stations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At most houses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To operate this car safely, users should</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update the car's software monthly</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B. fix the car once a month</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check the internet regularly</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II. LANGUAGE FOCUS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1. Choose the word with a different way of pronunciation in the underlined part.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A. r</w:t>
      </w:r>
      <w:ins w:id="1" w:author="Unknown">
        <w:r w:rsidRPr="00A70459">
          <w:rPr>
            <w:rFonts w:eastAsia="Times New Roman"/>
            <w:color w:val="000000"/>
            <w:sz w:val="27"/>
            <w:szCs w:val="27"/>
          </w:rPr>
          <w:t>e</w:t>
        </w:r>
      </w:ins>
      <w:r w:rsidRPr="00A70459">
        <w:rPr>
          <w:rFonts w:eastAsia="Times New Roman"/>
          <w:color w:val="000000"/>
          <w:sz w:val="27"/>
          <w:szCs w:val="27"/>
        </w:rPr>
        <w:t>place             B. d</w:t>
      </w:r>
      <w:ins w:id="2" w:author="Unknown">
        <w:r w:rsidRPr="00A70459">
          <w:rPr>
            <w:rFonts w:eastAsia="Times New Roman"/>
            <w:color w:val="000000"/>
            <w:sz w:val="27"/>
            <w:szCs w:val="27"/>
          </w:rPr>
          <w:t>e</w:t>
        </w:r>
      </w:ins>
      <w:r w:rsidRPr="00A70459">
        <w:rPr>
          <w:rFonts w:eastAsia="Times New Roman"/>
          <w:color w:val="000000"/>
          <w:sz w:val="27"/>
          <w:szCs w:val="27"/>
        </w:rPr>
        <w:t>cide             C. p</w:t>
      </w:r>
      <w:ins w:id="3" w:author="Unknown">
        <w:r w:rsidRPr="00A70459">
          <w:rPr>
            <w:rFonts w:eastAsia="Times New Roman"/>
            <w:color w:val="000000"/>
            <w:sz w:val="27"/>
            <w:szCs w:val="27"/>
          </w:rPr>
          <w:t>e</w:t>
        </w:r>
      </w:ins>
      <w:r w:rsidRPr="00A70459">
        <w:rPr>
          <w:rFonts w:eastAsia="Times New Roman"/>
          <w:color w:val="000000"/>
          <w:sz w:val="27"/>
          <w:szCs w:val="27"/>
        </w:rPr>
        <w:t>dal</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A. r</w:t>
      </w:r>
      <w:ins w:id="4" w:author="Unknown">
        <w:r w:rsidRPr="00A70459">
          <w:rPr>
            <w:rFonts w:eastAsia="Times New Roman"/>
            <w:color w:val="000000"/>
            <w:sz w:val="27"/>
            <w:szCs w:val="27"/>
          </w:rPr>
          <w:t>o</w:t>
        </w:r>
      </w:ins>
      <w:r w:rsidRPr="00A70459">
        <w:rPr>
          <w:rFonts w:eastAsia="Times New Roman"/>
          <w:color w:val="000000"/>
          <w:sz w:val="27"/>
          <w:szCs w:val="27"/>
        </w:rPr>
        <w:t>yal                 B. l</w:t>
      </w:r>
      <w:ins w:id="5" w:author="Unknown">
        <w:r w:rsidRPr="00A70459">
          <w:rPr>
            <w:rFonts w:eastAsia="Times New Roman"/>
            <w:color w:val="000000"/>
            <w:sz w:val="27"/>
            <w:szCs w:val="27"/>
          </w:rPr>
          <w:t>o</w:t>
        </w:r>
      </w:ins>
      <w:r w:rsidRPr="00A70459">
        <w:rPr>
          <w:rFonts w:eastAsia="Times New Roman"/>
          <w:color w:val="000000"/>
          <w:sz w:val="27"/>
          <w:szCs w:val="27"/>
        </w:rPr>
        <w:t>cal                 C. s</w:t>
      </w:r>
      <w:ins w:id="6" w:author="Unknown">
        <w:r w:rsidRPr="00A70459">
          <w:rPr>
            <w:rFonts w:eastAsia="Times New Roman"/>
            <w:color w:val="000000"/>
            <w:sz w:val="27"/>
            <w:szCs w:val="27"/>
          </w:rPr>
          <w:t>o</w:t>
        </w:r>
      </w:ins>
      <w:r w:rsidRPr="00A70459">
        <w:rPr>
          <w:rFonts w:eastAsia="Times New Roman"/>
          <w:color w:val="000000"/>
          <w:sz w:val="27"/>
          <w:szCs w:val="27"/>
        </w:rPr>
        <w:t>lar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2. Choose the word which has a different stress pattern from that of the others.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A. polluting                B. dangerous            C. expensive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A. government           B. visitor                   C. attraction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A. native                     B. public                   C. alright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3. Give the correct form of the verbs.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I don't enjoy (play) chess.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John is the (happy) person that we've known.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Two days ago I (take) my final exam.</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lastRenderedPageBreak/>
        <w:t>4. I am fond of (read) the science book.</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4. Circle the best answers to complete the following sentences.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I ...................... go to the movie theater last night because I was busy.</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didn't                  B. wasn't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don't                   D. weren't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2. </w:t>
      </w:r>
      <w:proofErr w:type="gramStart"/>
      <w:r w:rsidRPr="00A70459">
        <w:rPr>
          <w:rFonts w:eastAsia="Times New Roman"/>
          <w:color w:val="000000"/>
          <w:sz w:val="27"/>
          <w:szCs w:val="27"/>
        </w:rPr>
        <w:t>A..........................</w:t>
      </w:r>
      <w:proofErr w:type="gramEnd"/>
      <w:r w:rsidRPr="00A70459">
        <w:rPr>
          <w:rFonts w:eastAsia="Times New Roman"/>
          <w:color w:val="000000"/>
          <w:sz w:val="27"/>
          <w:szCs w:val="27"/>
        </w:rPr>
        <w:t xml:space="preserve"> </w:t>
      </w:r>
      <w:proofErr w:type="gramStart"/>
      <w:r w:rsidRPr="00A70459">
        <w:rPr>
          <w:rFonts w:eastAsia="Times New Roman"/>
          <w:color w:val="000000"/>
          <w:sz w:val="27"/>
          <w:szCs w:val="27"/>
        </w:rPr>
        <w:t>makes</w:t>
      </w:r>
      <w:proofErr w:type="gramEnd"/>
      <w:r w:rsidRPr="00A70459">
        <w:rPr>
          <w:rFonts w:eastAsia="Times New Roman"/>
          <w:color w:val="000000"/>
          <w:sz w:val="27"/>
          <w:szCs w:val="27"/>
        </w:rPr>
        <w:t xml:space="preserve"> clothes for people.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student                B. pupil</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dentist                 D. dressmaker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Last summer Mom ........................... me a new bike.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buy                     B. buys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C. </w:t>
      </w:r>
      <w:proofErr w:type="spellStart"/>
      <w:r w:rsidRPr="00A70459">
        <w:rPr>
          <w:rFonts w:eastAsia="Times New Roman"/>
          <w:color w:val="000000"/>
          <w:sz w:val="27"/>
          <w:szCs w:val="27"/>
        </w:rPr>
        <w:t>buyed</w:t>
      </w:r>
      <w:proofErr w:type="spellEnd"/>
      <w:r w:rsidRPr="00A70459">
        <w:rPr>
          <w:rFonts w:eastAsia="Times New Roman"/>
          <w:color w:val="000000"/>
          <w:sz w:val="27"/>
          <w:szCs w:val="27"/>
        </w:rPr>
        <w:t>                 D. bought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4. </w:t>
      </w:r>
      <w:proofErr w:type="gramStart"/>
      <w:r w:rsidRPr="00A70459">
        <w:rPr>
          <w:rFonts w:eastAsia="Times New Roman"/>
          <w:color w:val="000000"/>
          <w:sz w:val="27"/>
          <w:szCs w:val="27"/>
        </w:rPr>
        <w:t>A..........................</w:t>
      </w:r>
      <w:proofErr w:type="gramEnd"/>
      <w:r w:rsidRPr="00A70459">
        <w:rPr>
          <w:rFonts w:eastAsia="Times New Roman"/>
          <w:color w:val="000000"/>
          <w:sz w:val="27"/>
          <w:szCs w:val="27"/>
        </w:rPr>
        <w:t xml:space="preserve"> </w:t>
      </w:r>
      <w:proofErr w:type="gramStart"/>
      <w:r w:rsidRPr="00A70459">
        <w:rPr>
          <w:rFonts w:eastAsia="Times New Roman"/>
          <w:color w:val="000000"/>
          <w:sz w:val="27"/>
          <w:szCs w:val="27"/>
        </w:rPr>
        <w:t>looks</w:t>
      </w:r>
      <w:proofErr w:type="gramEnd"/>
      <w:r w:rsidRPr="00A70459">
        <w:rPr>
          <w:rFonts w:eastAsia="Times New Roman"/>
          <w:color w:val="000000"/>
          <w:sz w:val="27"/>
          <w:szCs w:val="27"/>
        </w:rPr>
        <w:t xml:space="preserve"> after people's teeth.</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teacher                B. farmer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student                D. dentist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5. The doctor measured Nam to know </w:t>
      </w:r>
      <w:proofErr w:type="gramStart"/>
      <w:r w:rsidRPr="00A70459">
        <w:rPr>
          <w:rFonts w:eastAsia="Times New Roman"/>
          <w:color w:val="000000"/>
          <w:sz w:val="27"/>
          <w:szCs w:val="27"/>
        </w:rPr>
        <w:t>his .........................</w:t>
      </w:r>
      <w:proofErr w:type="gramEnd"/>
      <w:r w:rsidRPr="00A70459">
        <w:rPr>
          <w:rFonts w:eastAsia="Times New Roman"/>
          <w:color w:val="000000"/>
          <w:sz w:val="27"/>
          <w:szCs w:val="27"/>
        </w:rPr>
        <w:t xml:space="preserve"> .</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A. weigh                 B. high</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C. height                 D. tall</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III. READING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1. Read the following passage then answer the question.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Last week, </w:t>
      </w:r>
      <w:proofErr w:type="spellStart"/>
      <w:r w:rsidRPr="00A70459">
        <w:rPr>
          <w:rFonts w:eastAsia="Times New Roman"/>
          <w:color w:val="000000"/>
          <w:sz w:val="27"/>
          <w:szCs w:val="27"/>
        </w:rPr>
        <w:t>Nhung</w:t>
      </w:r>
      <w:proofErr w:type="spellEnd"/>
      <w:r w:rsidRPr="00A70459">
        <w:rPr>
          <w:rFonts w:eastAsia="Times New Roman"/>
          <w:color w:val="000000"/>
          <w:sz w:val="27"/>
          <w:szCs w:val="27"/>
        </w:rPr>
        <w:t xml:space="preserve"> had a sore throat. And she coughed a lot. Hung's mother gave her some tablets of amoxicillin and asked her to take them. But Hung did not relieve. So she had to stay at home 3 days from Tuesday to Thursday. On Friday, Hung's aunt, Mrs. An visited her family and she suggested using honey, ginger, </w:t>
      </w:r>
      <w:r w:rsidRPr="00A70459">
        <w:rPr>
          <w:rFonts w:eastAsia="Times New Roman"/>
          <w:color w:val="000000"/>
          <w:sz w:val="27"/>
          <w:szCs w:val="27"/>
        </w:rPr>
        <w:lastRenderedPageBreak/>
        <w:t>salt and lemon juice to mix together. She asked Hung to drink a little sometimes. After 2 hours, Hung felt more pleasant. One day passed, Hung's disease almost disappears. Thank for her aunt's visiting, Hung had a special cure for her sore throat.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1. What's the matter with </w:t>
      </w:r>
      <w:proofErr w:type="spellStart"/>
      <w:r w:rsidRPr="00A70459">
        <w:rPr>
          <w:rFonts w:eastAsia="Times New Roman"/>
          <w:color w:val="000000"/>
          <w:sz w:val="27"/>
          <w:szCs w:val="27"/>
        </w:rPr>
        <w:t>Nhung</w:t>
      </w:r>
      <w:proofErr w:type="spellEnd"/>
      <w:r w:rsidRPr="00A70459">
        <w:rPr>
          <w:rFonts w:eastAsia="Times New Roman"/>
          <w:color w:val="000000"/>
          <w:sz w:val="27"/>
          <w:szCs w:val="27"/>
        </w:rPr>
        <w: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How many days was she absent from class?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What did she use for her treatment?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4. Did </w:t>
      </w:r>
      <w:proofErr w:type="spellStart"/>
      <w:r w:rsidRPr="00A70459">
        <w:rPr>
          <w:rFonts w:eastAsia="Times New Roman"/>
          <w:color w:val="000000"/>
          <w:sz w:val="27"/>
          <w:szCs w:val="27"/>
        </w:rPr>
        <w:t>Nhung</w:t>
      </w:r>
      <w:proofErr w:type="spellEnd"/>
      <w:r w:rsidRPr="00A70459">
        <w:rPr>
          <w:rFonts w:eastAsia="Times New Roman"/>
          <w:color w:val="000000"/>
          <w:sz w:val="27"/>
          <w:szCs w:val="27"/>
        </w:rPr>
        <w:t xml:space="preserve"> have a new effect treatment for her disease?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2. Choose the word which best fits each gap</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Look out for yourself and your friends when out on foot and bike. Choose the (1) ________ routes you can like quieter, slower roads, with pavements if you’re walking or cycle paths if you’re going by bike. It’s easy to get distracted by your phone or by friends, but you need to be (2</w:t>
      </w:r>
      <w:proofErr w:type="gramStart"/>
      <w:r w:rsidRPr="00A70459">
        <w:rPr>
          <w:rFonts w:eastAsia="Times New Roman"/>
          <w:color w:val="000000"/>
          <w:sz w:val="27"/>
          <w:szCs w:val="27"/>
        </w:rPr>
        <w:t>)_</w:t>
      </w:r>
      <w:proofErr w:type="gramEnd"/>
      <w:r w:rsidRPr="00A70459">
        <w:rPr>
          <w:rFonts w:eastAsia="Times New Roman"/>
          <w:color w:val="000000"/>
          <w:sz w:val="27"/>
          <w:szCs w:val="27"/>
        </w:rPr>
        <w:t>_______ to traffic. Put your phone away and take your earphones (3</w:t>
      </w:r>
      <w:proofErr w:type="gramStart"/>
      <w:r w:rsidRPr="00A70459">
        <w:rPr>
          <w:rFonts w:eastAsia="Times New Roman"/>
          <w:color w:val="000000"/>
          <w:sz w:val="27"/>
          <w:szCs w:val="27"/>
        </w:rPr>
        <w:t>)_</w:t>
      </w:r>
      <w:proofErr w:type="gramEnd"/>
      <w:r w:rsidRPr="00A70459">
        <w:rPr>
          <w:rFonts w:eastAsia="Times New Roman"/>
          <w:color w:val="000000"/>
          <w:sz w:val="27"/>
          <w:szCs w:val="27"/>
        </w:rPr>
        <w:t>_______ when crossing the road. Don’t trust that drivers (4</w:t>
      </w:r>
      <w:proofErr w:type="gramStart"/>
      <w:r w:rsidRPr="00A70459">
        <w:rPr>
          <w:rFonts w:eastAsia="Times New Roman"/>
          <w:color w:val="000000"/>
          <w:sz w:val="27"/>
          <w:szCs w:val="27"/>
        </w:rPr>
        <w:t>)_</w:t>
      </w:r>
      <w:proofErr w:type="gramEnd"/>
      <w:r w:rsidRPr="00A70459">
        <w:rPr>
          <w:rFonts w:eastAsia="Times New Roman"/>
          <w:color w:val="000000"/>
          <w:sz w:val="27"/>
          <w:szCs w:val="27"/>
        </w:rPr>
        <w:t>______ spot you and be able to stop in time – many drivers go too fast and don’t pay enough attention, (5)________ anything you can do to protect yourself is a good thing.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A. safe                B. safer                   C. safest                  D. safely</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A. risky               B. warning              C. serious                D. alert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A. off                  B. over                    C. out                      D. down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A. must               B. will                     C. could                  D. should</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A. but                  B. so                       C. though                D. because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IV. WRITING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1. Rewrite the following sentences beginning as directed.</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Listening to music is more interesting than watching TV.</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lastRenderedPageBreak/>
        <w:t xml:space="preserve">→ I </w:t>
      </w:r>
      <w:proofErr w:type="gramStart"/>
      <w:r w:rsidRPr="00A70459">
        <w:rPr>
          <w:rFonts w:eastAsia="Times New Roman"/>
          <w:color w:val="000000"/>
          <w:sz w:val="27"/>
          <w:szCs w:val="27"/>
        </w:rPr>
        <w:t>prefer ............................................................................................</w:t>
      </w:r>
      <w:proofErr w:type="gramEnd"/>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How much was this pen?</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 How </w:t>
      </w:r>
      <w:proofErr w:type="gramStart"/>
      <w:r w:rsidRPr="00A70459">
        <w:rPr>
          <w:rFonts w:eastAsia="Times New Roman"/>
          <w:color w:val="000000"/>
          <w:sz w:val="27"/>
          <w:szCs w:val="27"/>
        </w:rPr>
        <w:t>much ......................................................?</w:t>
      </w:r>
      <w:proofErr w:type="gramEnd"/>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It takes me about two hours each day to do my homework.</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 </w:t>
      </w:r>
      <w:proofErr w:type="gramStart"/>
      <w:r w:rsidRPr="00A70459">
        <w:rPr>
          <w:rFonts w:eastAsia="Times New Roman"/>
          <w:color w:val="000000"/>
          <w:sz w:val="27"/>
          <w:szCs w:val="27"/>
        </w:rPr>
        <w:t>I ..........................................................................................</w:t>
      </w:r>
      <w:proofErr w:type="gramEnd"/>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My mother doesn't like coffee and tea.</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 </w:t>
      </w:r>
      <w:proofErr w:type="gramStart"/>
      <w:r w:rsidRPr="00A70459">
        <w:rPr>
          <w:rFonts w:eastAsia="Times New Roman"/>
          <w:color w:val="000000"/>
          <w:sz w:val="27"/>
          <w:szCs w:val="27"/>
        </w:rPr>
        <w:t>My</w:t>
      </w:r>
      <w:proofErr w:type="gramEnd"/>
      <w:r w:rsidRPr="00A70459">
        <w:rPr>
          <w:rFonts w:eastAsia="Times New Roman"/>
          <w:color w:val="000000"/>
          <w:sz w:val="27"/>
          <w:szCs w:val="27"/>
        </w:rPr>
        <w:t xml:space="preserve"> mother likes neither.....................................................................</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 xml:space="preserve">TASK 2. Write a paragraph of about 80 words to tell about one of your </w:t>
      </w:r>
      <w:proofErr w:type="spellStart"/>
      <w:r w:rsidRPr="00A70459">
        <w:rPr>
          <w:rFonts w:eastAsia="Times New Roman"/>
          <w:b/>
          <w:bCs/>
          <w:color w:val="000000"/>
          <w:sz w:val="27"/>
          <w:szCs w:val="27"/>
        </w:rPr>
        <w:t>favourite</w:t>
      </w:r>
      <w:proofErr w:type="spellEnd"/>
      <w:r w:rsidRPr="00A70459">
        <w:rPr>
          <w:rFonts w:eastAsia="Times New Roman"/>
          <w:b/>
          <w:bCs/>
          <w:color w:val="000000"/>
          <w:sz w:val="27"/>
          <w:szCs w:val="27"/>
        </w:rPr>
        <w:t xml:space="preserve"> films.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You can use the following questions as cues.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What kind of film is it?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What are the main characters?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What is the film about?</w:t>
      </w:r>
    </w:p>
    <w:p w:rsid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What can you learn from the film?</w:t>
      </w: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Default="00A70459" w:rsidP="00A70459">
      <w:pPr>
        <w:spacing w:after="240" w:line="360" w:lineRule="atLeast"/>
        <w:ind w:left="48" w:right="48"/>
        <w:jc w:val="both"/>
        <w:rPr>
          <w:rFonts w:eastAsia="Times New Roman"/>
          <w:color w:val="000000"/>
          <w:sz w:val="27"/>
          <w:szCs w:val="27"/>
        </w:rPr>
      </w:pPr>
    </w:p>
    <w:p w:rsidR="00A70459" w:rsidRPr="00A70459" w:rsidRDefault="00A70459" w:rsidP="00A70459">
      <w:pPr>
        <w:spacing w:after="240" w:line="360" w:lineRule="atLeast"/>
        <w:ind w:left="48" w:right="48"/>
        <w:jc w:val="both"/>
        <w:rPr>
          <w:rFonts w:eastAsia="Times New Roman"/>
          <w:color w:val="000000"/>
          <w:sz w:val="27"/>
          <w:szCs w:val="27"/>
        </w:rPr>
      </w:pPr>
    </w:p>
    <w:p w:rsidR="00A70459" w:rsidRPr="00A70459" w:rsidRDefault="00A70459" w:rsidP="00A70459">
      <w:pPr>
        <w:spacing w:after="240" w:line="360" w:lineRule="atLeast"/>
        <w:ind w:left="48" w:right="48"/>
        <w:jc w:val="center"/>
        <w:rPr>
          <w:rFonts w:eastAsia="Times New Roman"/>
          <w:color w:val="000000"/>
          <w:sz w:val="27"/>
          <w:szCs w:val="27"/>
        </w:rPr>
      </w:pPr>
      <w:r w:rsidRPr="00A70459">
        <w:rPr>
          <w:rFonts w:eastAsia="Times New Roman"/>
          <w:b/>
          <w:bCs/>
          <w:color w:val="000000"/>
          <w:sz w:val="27"/>
          <w:szCs w:val="27"/>
        </w:rPr>
        <w:lastRenderedPageBreak/>
        <w:t>ANSWER KEY</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 LISTENING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1"/>
        <w:gridCol w:w="1732"/>
        <w:gridCol w:w="1731"/>
        <w:gridCol w:w="1731"/>
        <w:gridCol w:w="1712"/>
      </w:tblGrid>
      <w:tr w:rsidR="00A70459" w:rsidRPr="00A70459" w:rsidTr="00A70459">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C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A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B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B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A</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Script: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Thank you for buying our driverless car. Before you operate this vehicle, please note the following information. Although this car runs on renewable energy, at the moment it can only use solar energy. We’re working on other energy sources so that future version will be able to run on wind power and hydropower. When the car’s power gets to 30 percent, you will be alerted. In case power gets below 10 percent, you should avoid using the vehicle until it gets fully charged. When sunlight isn’t available, this car can also use power from our charging stations. They are available at gas stations all over the country so it won’t take long to get there from your home. To ensure your safety, we plan to update the car’s software regularly. At least once a month, you should connect your car to the internet. Have a nice trip!</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II. LANGUAGE FOCUS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4279"/>
      </w:tblGrid>
      <w:tr w:rsidR="00A70459" w:rsidRPr="00A70459" w:rsidTr="00A70459">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C             </w:t>
            </w:r>
          </w:p>
        </w:tc>
        <w:tc>
          <w:tcPr>
            <w:tcW w:w="468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A</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5"/>
        <w:gridCol w:w="2884"/>
        <w:gridCol w:w="2868"/>
      </w:tblGrid>
      <w:tr w:rsidR="00A70459" w:rsidRPr="00A70459" w:rsidTr="00A70459">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B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C   </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C</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6"/>
        <w:gridCol w:w="2178"/>
        <w:gridCol w:w="2126"/>
        <w:gridCol w:w="2167"/>
      </w:tblGrid>
      <w:tr w:rsidR="00A70459" w:rsidRPr="00A70459" w:rsidTr="00A70459">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playing</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happiest</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took</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reading</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8"/>
        <w:gridCol w:w="1728"/>
        <w:gridCol w:w="1727"/>
        <w:gridCol w:w="1727"/>
        <w:gridCol w:w="1727"/>
      </w:tblGrid>
      <w:tr w:rsidR="00A70459" w:rsidRPr="00A70459" w:rsidTr="00A70459">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A</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C</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III. READING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lastRenderedPageBreak/>
        <w:t>TASK 1.</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She had a sore throat.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3 days.</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Honey, ginger, salt and lemon juice.</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Yes, she did.</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8"/>
        <w:gridCol w:w="1728"/>
        <w:gridCol w:w="1727"/>
        <w:gridCol w:w="1727"/>
        <w:gridCol w:w="1727"/>
      </w:tblGrid>
      <w:tr w:rsidR="00A70459" w:rsidRPr="00A70459" w:rsidTr="00A70459">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D</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5. B</w:t>
            </w:r>
          </w:p>
        </w:tc>
      </w:tr>
    </w:tbl>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IV. WRITING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1.</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1. I prefer Listening to music to watching TV.</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2. How much does this dictionary cost?</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3. I spend about two hours each day doing my homework.</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4. My mother likes neither coffee nor tea.</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TASK 2.</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b/>
          <w:bCs/>
          <w:color w:val="000000"/>
          <w:sz w:val="27"/>
          <w:szCs w:val="27"/>
        </w:rPr>
        <w:t>Sample writing</w:t>
      </w:r>
    </w:p>
    <w:p w:rsidR="00A70459" w:rsidRPr="00A70459" w:rsidRDefault="00A70459" w:rsidP="00A70459">
      <w:pPr>
        <w:spacing w:after="240" w:line="360" w:lineRule="atLeast"/>
        <w:ind w:left="48" w:right="48"/>
        <w:jc w:val="both"/>
        <w:rPr>
          <w:rFonts w:eastAsia="Times New Roman"/>
          <w:color w:val="000000"/>
          <w:sz w:val="27"/>
          <w:szCs w:val="27"/>
        </w:rPr>
      </w:pPr>
      <w:r w:rsidRPr="00A70459">
        <w:rPr>
          <w:rFonts w:eastAsia="Times New Roman"/>
          <w:color w:val="000000"/>
          <w:sz w:val="27"/>
          <w:szCs w:val="27"/>
        </w:rPr>
        <w:t xml:space="preserve">One of my </w:t>
      </w:r>
      <w:proofErr w:type="spellStart"/>
      <w:r w:rsidRPr="00A70459">
        <w:rPr>
          <w:rFonts w:eastAsia="Times New Roman"/>
          <w:color w:val="000000"/>
          <w:sz w:val="27"/>
          <w:szCs w:val="27"/>
        </w:rPr>
        <w:t>favourite</w:t>
      </w:r>
      <w:proofErr w:type="spellEnd"/>
      <w:r w:rsidRPr="00A70459">
        <w:rPr>
          <w:rFonts w:eastAsia="Times New Roman"/>
          <w:color w:val="000000"/>
          <w:sz w:val="27"/>
          <w:szCs w:val="27"/>
        </w:rPr>
        <w:t xml:space="preserve"> films is Tom and Jerry. It’s a series of cartoons with two main characters: Tom and Jerry. Tom is a cat and Jerry is a mouse. Both of them are quite clever. Although they live in the same house, they often play tricks on each other. Sometimes they get angry, but they have good friendship and help each other when they are in difficult situations. What I love best about the film is true friendship is always the best gift in our lives.</w:t>
      </w:r>
    </w:p>
    <w:p w:rsidR="00BD6544" w:rsidRPr="00A70459" w:rsidRDefault="00BD6544" w:rsidP="00CA1478"/>
    <w:sectPr w:rsidR="00BD6544" w:rsidRPr="00A70459"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C4" w:rsidRDefault="00FB5CC4" w:rsidP="00CD0C9D">
      <w:r>
        <w:separator/>
      </w:r>
    </w:p>
  </w:endnote>
  <w:endnote w:type="continuationSeparator" w:id="0">
    <w:p w:rsidR="00FB5CC4" w:rsidRDefault="00FB5CC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C4" w:rsidRDefault="00FB5CC4" w:rsidP="00CD0C9D">
      <w:r>
        <w:separator/>
      </w:r>
    </w:p>
  </w:footnote>
  <w:footnote w:type="continuationSeparator" w:id="0">
    <w:p w:rsidR="00FB5CC4" w:rsidRDefault="00FB5CC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5">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6">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7">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7"/>
  </w:num>
  <w:num w:numId="3">
    <w:abstractNumId w:val="2"/>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58D7"/>
    <w:rsid w:val="00156A98"/>
    <w:rsid w:val="0016597B"/>
    <w:rsid w:val="00171D47"/>
    <w:rsid w:val="00172298"/>
    <w:rsid w:val="00176D20"/>
    <w:rsid w:val="00180941"/>
    <w:rsid w:val="00193852"/>
    <w:rsid w:val="00197D8C"/>
    <w:rsid w:val="001A1A99"/>
    <w:rsid w:val="001A1E0D"/>
    <w:rsid w:val="001B5E61"/>
    <w:rsid w:val="001B6564"/>
    <w:rsid w:val="001B7EEE"/>
    <w:rsid w:val="00202E6A"/>
    <w:rsid w:val="00213507"/>
    <w:rsid w:val="00220DF4"/>
    <w:rsid w:val="002415B3"/>
    <w:rsid w:val="00242A29"/>
    <w:rsid w:val="002522E9"/>
    <w:rsid w:val="00255782"/>
    <w:rsid w:val="00264948"/>
    <w:rsid w:val="00267658"/>
    <w:rsid w:val="00273E2E"/>
    <w:rsid w:val="002865AB"/>
    <w:rsid w:val="0029427B"/>
    <w:rsid w:val="00296C13"/>
    <w:rsid w:val="002A216B"/>
    <w:rsid w:val="002B6FC1"/>
    <w:rsid w:val="002C2564"/>
    <w:rsid w:val="002C604F"/>
    <w:rsid w:val="002D6B10"/>
    <w:rsid w:val="002E3B08"/>
    <w:rsid w:val="002E4843"/>
    <w:rsid w:val="003006E9"/>
    <w:rsid w:val="00303646"/>
    <w:rsid w:val="00305EDB"/>
    <w:rsid w:val="00312A9E"/>
    <w:rsid w:val="00315BA6"/>
    <w:rsid w:val="00317515"/>
    <w:rsid w:val="003361CB"/>
    <w:rsid w:val="00346489"/>
    <w:rsid w:val="0035245B"/>
    <w:rsid w:val="00353BDC"/>
    <w:rsid w:val="00367FE6"/>
    <w:rsid w:val="00370579"/>
    <w:rsid w:val="00370AF9"/>
    <w:rsid w:val="00371FE3"/>
    <w:rsid w:val="003748AA"/>
    <w:rsid w:val="00381C49"/>
    <w:rsid w:val="003A5557"/>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6039C2"/>
    <w:rsid w:val="00606584"/>
    <w:rsid w:val="00606E11"/>
    <w:rsid w:val="00637DE0"/>
    <w:rsid w:val="00642D93"/>
    <w:rsid w:val="00652862"/>
    <w:rsid w:val="00653B13"/>
    <w:rsid w:val="006607E4"/>
    <w:rsid w:val="00662BFC"/>
    <w:rsid w:val="00663D07"/>
    <w:rsid w:val="006759A2"/>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8EB"/>
    <w:rsid w:val="007E378A"/>
    <w:rsid w:val="007E6FFA"/>
    <w:rsid w:val="00811F6E"/>
    <w:rsid w:val="00812266"/>
    <w:rsid w:val="00816D68"/>
    <w:rsid w:val="0081732D"/>
    <w:rsid w:val="008405C9"/>
    <w:rsid w:val="008522BF"/>
    <w:rsid w:val="00856BD1"/>
    <w:rsid w:val="0087466F"/>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7137"/>
    <w:rsid w:val="00907C34"/>
    <w:rsid w:val="009219E1"/>
    <w:rsid w:val="00922150"/>
    <w:rsid w:val="00922847"/>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3CB2"/>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D0C9D"/>
    <w:rsid w:val="00CD3653"/>
    <w:rsid w:val="00CF4244"/>
    <w:rsid w:val="00D10363"/>
    <w:rsid w:val="00D20B04"/>
    <w:rsid w:val="00D219B4"/>
    <w:rsid w:val="00D343B7"/>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B5CC4"/>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1D50-B8AE-4404-AF6B-B361DFE3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235</cp:revision>
  <dcterms:created xsi:type="dcterms:W3CDTF">2025-01-14T02:58:00Z</dcterms:created>
  <dcterms:modified xsi:type="dcterms:W3CDTF">2025-03-10T08:00:00Z</dcterms:modified>
</cp:coreProperties>
</file>