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b/>
          <w:bCs/>
          <w:color w:val="000000"/>
          <w:sz w:val="27"/>
          <w:szCs w:val="27"/>
        </w:rPr>
        <w:t>Sở Giáo dục và Đào tạo ...</w:t>
      </w:r>
    </w:p>
    <w:p w:rsidR="00FA17FC" w:rsidRDefault="00FA17FC" w:rsidP="00FA17FC">
      <w:pPr>
        <w:spacing w:after="240" w:line="360" w:lineRule="atLeast"/>
        <w:ind w:left="48" w:right="48"/>
        <w:jc w:val="center"/>
        <w:rPr>
          <w:rFonts w:ascii="Arial" w:eastAsia="Times New Roman" w:hAnsi="Arial" w:cs="Arial"/>
          <w:b/>
          <w:bCs/>
          <w:color w:val="000000"/>
          <w:sz w:val="27"/>
          <w:szCs w:val="27"/>
        </w:rPr>
      </w:pPr>
      <w:r w:rsidRPr="00FA17FC">
        <w:rPr>
          <w:rFonts w:ascii="Arial" w:eastAsia="Times New Roman" w:hAnsi="Arial" w:cs="Arial"/>
          <w:b/>
          <w:bCs/>
          <w:color w:val="000000"/>
          <w:sz w:val="27"/>
          <w:szCs w:val="27"/>
        </w:rPr>
        <w:t xml:space="preserve">Đề thi Giữa kì 2 - </w:t>
      </w:r>
      <w:r>
        <w:rPr>
          <w:rFonts w:ascii="Arial" w:eastAsia="Times New Roman" w:hAnsi="Arial" w:cs="Arial"/>
          <w:b/>
          <w:bCs/>
          <w:color w:val="000000"/>
          <w:sz w:val="27"/>
          <w:szCs w:val="27"/>
        </w:rPr>
        <w:t xml:space="preserve">Môn </w:t>
      </w:r>
      <w:r>
        <w:rPr>
          <w:rFonts w:ascii="Arial" w:eastAsia="Times New Roman" w:hAnsi="Arial" w:cs="Arial"/>
          <w:b/>
          <w:bCs/>
          <w:color w:val="000000"/>
          <w:sz w:val="27"/>
          <w:szCs w:val="27"/>
        </w:rPr>
        <w:t>Công nghệ 10</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b/>
          <w:bCs/>
          <w:color w:val="000000"/>
          <w:sz w:val="27"/>
          <w:szCs w:val="27"/>
        </w:rPr>
        <w:t>Công nghệ trồng trọt</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b/>
          <w:bCs/>
          <w:color w:val="000000"/>
          <w:sz w:val="27"/>
          <w:szCs w:val="27"/>
        </w:rPr>
        <w:t>năm 2025</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i/>
          <w:iCs/>
          <w:color w:val="000000"/>
          <w:sz w:val="27"/>
          <w:szCs w:val="27"/>
        </w:rPr>
        <w:t>Thời gian làm bài: phút</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i/>
          <w:iCs/>
          <w:color w:val="000000"/>
          <w:sz w:val="27"/>
          <w:szCs w:val="27"/>
        </w:rPr>
        <w:t>(không kể thời gian phát đề)</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b/>
          <w:bCs/>
          <w:color w:val="000000"/>
          <w:sz w:val="27"/>
          <w:szCs w:val="27"/>
        </w:rPr>
        <w:t>(Đề số 1)</w:t>
      </w:r>
    </w:p>
    <w:p w:rsidR="00FA17FC" w:rsidRPr="00FA17FC" w:rsidRDefault="00FA17FC" w:rsidP="00FA17FC">
      <w:pPr>
        <w:spacing w:after="240" w:line="360" w:lineRule="atLeast"/>
        <w:ind w:left="48" w:right="48"/>
        <w:jc w:val="both"/>
        <w:rPr>
          <w:ins w:id="0" w:author="Unknown"/>
          <w:rFonts w:ascii="Arial" w:eastAsia="Times New Roman" w:hAnsi="Arial" w:cs="Arial"/>
          <w:color w:val="000000"/>
          <w:sz w:val="27"/>
          <w:szCs w:val="27"/>
        </w:rPr>
      </w:pPr>
      <w:r>
        <w:rPr>
          <w:rFonts w:ascii="Arial" w:eastAsia="Times New Roman" w:hAnsi="Arial" w:cs="Arial"/>
          <w:b/>
          <w:bCs/>
          <w:color w:val="000000"/>
          <w:sz w:val="27"/>
          <w:szCs w:val="27"/>
        </w:rPr>
        <w:t>I. Trắc nghiệm (6 điểm)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 </w:t>
      </w:r>
      <w:r w:rsidRPr="00FA17FC">
        <w:rPr>
          <w:rFonts w:ascii="Arial" w:eastAsia="Times New Roman" w:hAnsi="Arial" w:cs="Arial"/>
          <w:color w:val="000000"/>
          <w:sz w:val="27"/>
          <w:szCs w:val="27"/>
        </w:rPr>
        <w:t>Tên khoa học của rầy nâu hại lúa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Plutella xylostella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Nilaparvata lugens</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Spodoptera frugiperda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Bactrocera dorsalis</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 </w:t>
      </w:r>
      <w:r w:rsidRPr="00FA17FC">
        <w:rPr>
          <w:rFonts w:ascii="Arial" w:eastAsia="Times New Roman" w:hAnsi="Arial" w:cs="Arial"/>
          <w:color w:val="000000"/>
          <w:sz w:val="27"/>
          <w:szCs w:val="27"/>
        </w:rPr>
        <w:t>Tên khoa học của ruồi đục quả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Plutella xylostella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Nilaparvata lugens</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Spodoptera frugiperda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Bactrocera dorsalis</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3</w:t>
      </w:r>
      <w:r w:rsidRPr="00FA17FC">
        <w:rPr>
          <w:rFonts w:ascii="Arial" w:eastAsia="Times New Roman" w:hAnsi="Arial" w:cs="Arial"/>
          <w:color w:val="000000"/>
          <w:sz w:val="27"/>
          <w:szCs w:val="27"/>
        </w:rPr>
        <w:t>. Loại sâu hại nào thuộc họ Muội nâu?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Sâu tơ hại rau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Rầy nâu hại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Sâu keo mùa thu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D. Ruồi đục quả</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4</w:t>
      </w:r>
      <w:r w:rsidRPr="00FA17FC">
        <w:rPr>
          <w:rFonts w:ascii="Arial" w:eastAsia="Times New Roman" w:hAnsi="Arial" w:cs="Arial"/>
          <w:color w:val="000000"/>
          <w:sz w:val="27"/>
          <w:szCs w:val="27"/>
        </w:rPr>
        <w:t>. Loại sâu hại nào thuộc họ Ngài đêm?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Sâu tơ hại rau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Rầy nâu hại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Sâu keo mùa thu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Ruồi đục quả</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5</w:t>
      </w:r>
      <w:r w:rsidRPr="00FA17FC">
        <w:rPr>
          <w:rFonts w:ascii="Arial" w:eastAsia="Times New Roman" w:hAnsi="Arial" w:cs="Arial"/>
          <w:color w:val="000000"/>
          <w:sz w:val="27"/>
          <w:szCs w:val="27"/>
        </w:rPr>
        <w:t>. Tác nhân gây bệnh vàng lá greening là gì?</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Do nấm Colletotrichum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Do vi khuẩn Candidatus Liberibacter asiaticus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Do nấm Pyricularia oryzae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Do vi khuẩn Xanthomonas oryzae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6.</w:t>
      </w:r>
      <w:r w:rsidRPr="00FA17FC">
        <w:rPr>
          <w:rFonts w:ascii="Arial" w:eastAsia="Times New Roman" w:hAnsi="Arial" w:cs="Arial"/>
          <w:color w:val="000000"/>
          <w:sz w:val="27"/>
          <w:szCs w:val="27"/>
        </w:rPr>
        <w:t> Tác nhân gây bệnh héo xanh vi khuẩn là gì?</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Do nấm Colletotrichum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Do vi khuẩn Candidatus Liberibacter asiaticus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Do nấm Pyricularia oryzae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Do vi khuẩn Xanthomonas oryzae gây ra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7</w:t>
      </w:r>
      <w:r w:rsidRPr="00FA17FC">
        <w:rPr>
          <w:rFonts w:ascii="Arial" w:eastAsia="Times New Roman" w:hAnsi="Arial" w:cs="Arial"/>
          <w:color w:val="000000"/>
          <w:sz w:val="27"/>
          <w:szCs w:val="27"/>
        </w:rPr>
        <w:t>. Hình ảnh sau đây cho thấy cây bị bệnh gì?</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noProof/>
          <w:color w:val="000000"/>
          <w:sz w:val="27"/>
          <w:szCs w:val="27"/>
        </w:rPr>
        <w:lastRenderedPageBreak/>
        <w:drawing>
          <wp:inline distT="0" distB="0" distL="0" distR="0">
            <wp:extent cx="3019425" cy="1775460"/>
            <wp:effectExtent l="0" t="0" r="9525" b="0"/>
            <wp:docPr id="6" name="Picture 6"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2 Công nghệ 10 Kết nối tri thức có đáp án (3 đề) | Công nghệ trồng trọ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9425" cy="1775460"/>
                    </a:xfrm>
                    <a:prstGeom prst="rect">
                      <a:avLst/>
                    </a:prstGeom>
                    <a:noFill/>
                    <a:ln>
                      <a:noFill/>
                    </a:ln>
                  </pic:spPr>
                </pic:pic>
              </a:graphicData>
            </a:graphic>
          </wp:inline>
        </w:drawing>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Bệnh thán thư</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Bệnh vàng lá greening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Bệnh đạo ôn hại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Bệnh héo xanh vi khuẩn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8</w:t>
      </w:r>
      <w:r w:rsidRPr="00FA17FC">
        <w:rPr>
          <w:rFonts w:ascii="Arial" w:eastAsia="Times New Roman" w:hAnsi="Arial" w:cs="Arial"/>
          <w:color w:val="000000"/>
          <w:sz w:val="27"/>
          <w:szCs w:val="27"/>
        </w:rPr>
        <w:t>. Hình ảnh sau đây cho thấy cây bị bệnh gì?</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noProof/>
          <w:color w:val="000000"/>
          <w:sz w:val="27"/>
          <w:szCs w:val="27"/>
        </w:rPr>
        <w:drawing>
          <wp:inline distT="0" distB="0" distL="0" distR="0">
            <wp:extent cx="2456180" cy="1903095"/>
            <wp:effectExtent l="0" t="0" r="1270" b="1905"/>
            <wp:docPr id="5" name="Picture 5"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2 Công nghệ 10 Kết nối tri thức có đáp án (3 đề) | Công nghệ trồng trọ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6180" cy="1903095"/>
                    </a:xfrm>
                    <a:prstGeom prst="rect">
                      <a:avLst/>
                    </a:prstGeom>
                    <a:noFill/>
                    <a:ln>
                      <a:noFill/>
                    </a:ln>
                  </pic:spPr>
                </pic:pic>
              </a:graphicData>
            </a:graphic>
          </wp:inline>
        </w:drawing>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Bệnh thán thư</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Bệnh vàng lá greening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Bệnh đạo ôn hại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Bệnh héo xanh vi khuẩn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9</w:t>
      </w:r>
      <w:r w:rsidRPr="00FA17FC">
        <w:rPr>
          <w:rFonts w:ascii="Arial" w:eastAsia="Times New Roman" w:hAnsi="Arial" w:cs="Arial"/>
          <w:color w:val="000000"/>
          <w:sz w:val="27"/>
          <w:szCs w:val="27"/>
        </w:rPr>
        <w:t>. Chương trình đề cập đến ứng dụng của công nghệ vi sinh nào trong phòng trừ sâu, bệnh hại cây trồng?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A. Sản xuất chế phẩm vi khuẩn trừ sâu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Sản xuất chế phẩm virus trừ sâu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Sản xuất chế phẩm nấm trừ sâu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10</w:t>
      </w:r>
      <w:r w:rsidRPr="00FA17FC">
        <w:rPr>
          <w:rFonts w:ascii="Arial" w:eastAsia="Times New Roman" w:hAnsi="Arial" w:cs="Arial"/>
          <w:color w:val="000000"/>
          <w:sz w:val="27"/>
          <w:szCs w:val="27"/>
        </w:rPr>
        <w:t>. Chế phẩm virus trừ sâu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Là sản phẩm có chứa vi khuẩn có khả năng gây độc cho sâu hại cây trồng, làm sâu bị yếu, hoạt động chậm và chết.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Là sản phẩm có chứa các virus gây bệnh cho sâu, làm chúng bị yếu, hoạt động chậm và chết.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Là sản phẩm chứa một số loài nấm có khả năng gây bệnh cho sâu, làm sâu non yếu, hoạt động chậm và chết.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11</w:t>
      </w:r>
      <w:r w:rsidRPr="00FA17FC">
        <w:rPr>
          <w:rFonts w:ascii="Arial" w:eastAsia="Times New Roman" w:hAnsi="Arial" w:cs="Arial"/>
          <w:color w:val="000000"/>
          <w:sz w:val="27"/>
          <w:szCs w:val="27"/>
        </w:rPr>
        <w:t>. Chế phẩm vi khuẩn trừ sâu hiệu quả với:</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Sâu khoang hại rau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Sâu xanh hại bông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Bọ hung hại mía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12</w:t>
      </w:r>
      <w:r w:rsidRPr="00FA17FC">
        <w:rPr>
          <w:rFonts w:ascii="Arial" w:eastAsia="Times New Roman" w:hAnsi="Arial" w:cs="Arial"/>
          <w:color w:val="000000"/>
          <w:sz w:val="27"/>
          <w:szCs w:val="27"/>
        </w:rPr>
        <w:t>. Chế phẩm nấm trừ sâu hiệu quả với:</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Sâu khoang hại rau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Sâu xanh hại bông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Bọ hung hại mía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13</w:t>
      </w:r>
      <w:r w:rsidRPr="00FA17FC">
        <w:rPr>
          <w:rFonts w:ascii="Arial" w:eastAsia="Times New Roman" w:hAnsi="Arial" w:cs="Arial"/>
          <w:color w:val="000000"/>
          <w:sz w:val="27"/>
          <w:szCs w:val="27"/>
        </w:rPr>
        <w:t>. Có mấy ứng dụng cơ giới hóa trong trồng trọt được giới thiệu?</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A. 1B. 2</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3                                                                          D. 4</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14</w:t>
      </w:r>
      <w:r w:rsidRPr="00FA17FC">
        <w:rPr>
          <w:rFonts w:ascii="Arial" w:eastAsia="Times New Roman" w:hAnsi="Arial" w:cs="Arial"/>
          <w:color w:val="000000"/>
          <w:sz w:val="27"/>
          <w:szCs w:val="27"/>
        </w:rPr>
        <w:t>. Đâu là việc ứng dụng cơ giới hóa trong chăm sóc và phòng trừ sâu, bệnh hại cây trồng?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Máy làm đất trồng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Máy cấy lúa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Máy bón phân đĩa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Máy thu hoạch ngô</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15</w:t>
      </w:r>
      <w:r w:rsidRPr="00FA17FC">
        <w:rPr>
          <w:rFonts w:ascii="Arial" w:eastAsia="Times New Roman" w:hAnsi="Arial" w:cs="Arial"/>
          <w:color w:val="000000"/>
          <w:sz w:val="27"/>
          <w:szCs w:val="27"/>
        </w:rPr>
        <w:t>. Tưới nước tự động thuộc ứng dụng nào của cơ giới hóa trong trồng trọt?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Cơ giới hóa trong làm đất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Cơ giới hóa trong gieo trồng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Cơ giới hóa trong chăm sóc và phòng trừ sâu bệnh hại</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Cơ giới hóa trong thu hoạch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16</w:t>
      </w:r>
      <w:r w:rsidRPr="00FA17FC">
        <w:rPr>
          <w:rFonts w:ascii="Arial" w:eastAsia="Times New Roman" w:hAnsi="Arial" w:cs="Arial"/>
          <w:color w:val="000000"/>
          <w:sz w:val="27"/>
          <w:szCs w:val="27"/>
        </w:rPr>
        <w:t>. Có mấy cách bón phân?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1                                                                          B. 2</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3                                                                    D. 4</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17</w:t>
      </w:r>
      <w:r w:rsidRPr="00FA17FC">
        <w:rPr>
          <w:rFonts w:ascii="Arial" w:eastAsia="Times New Roman" w:hAnsi="Arial" w:cs="Arial"/>
          <w:color w:val="000000"/>
          <w:sz w:val="27"/>
          <w:szCs w:val="27"/>
        </w:rPr>
        <w:t>. Phương pháp bảo quản trong kho lạnh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Bảo quản với số lượng lớn, thường sử dụng để bảo quản các loại sản phẩm trồng trọt dạng hạt.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Dùng nhiệt độ thấp làm ngừng các hoạt động của vi sinh vật, côn trùng và ức chế các quá trình sinh hóa xảy ra bên trong sản phẩm trồng trọt.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C. Chiếu bức xạ ion hóa đi xuyên qua sản phẩm nhằm tiêu diệt hầu như tất cả vi khuẩn có hại và sinh vật kí sinh ở trên hay bên trong sản phẩm trồng trọt nhằm làm giảm tổn thất sau thu hoạch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Loại bỏ hoặc bổ sung các chất khí dẫn đến thành phần khí quyển thay đổi khác với thành phần khí ban đầu nhằm kéo dài thời gian bảo quản các loại rau quả.</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18</w:t>
      </w:r>
      <w:r w:rsidRPr="00FA17FC">
        <w:rPr>
          <w:rFonts w:ascii="Arial" w:eastAsia="Times New Roman" w:hAnsi="Arial" w:cs="Arial"/>
          <w:color w:val="000000"/>
          <w:sz w:val="27"/>
          <w:szCs w:val="27"/>
        </w:rPr>
        <w:t>. Phương pháp bảo quản bằng khí quyển điều chỉnh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Bảo quản với số lượng lớn, thường sử dụng để bảo quản các loại sản phẩm trồng trọt dạng hạt.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Dùng nhiệt độ thấp làm ngừng các hoạt động của vi sinh vật, côn trùng và ức chế các quá trình sinh hóa xảy ra bên trong sản phẩm trồng trọt.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Chiếu bức xạ ion hóa đi xuyên qua sản phẩm nhằm tiêu diệt hầu như tất cả vi khuẩn có hại và sinh vật kí sinh ở trên hay bên trong sản phẩm trồng trọt nhằm làm giảm tổn thất sau thu hoạch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Loại bỏ hoặc bổ sung các chất khí dẫn đến thành phần khí quyển thay đổi khác với thành phần khí ban đầu nhằm kéo dài thời gian bảo quản các loại rau quả.</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19</w:t>
      </w:r>
      <w:r w:rsidRPr="00FA17FC">
        <w:rPr>
          <w:rFonts w:ascii="Arial" w:eastAsia="Times New Roman" w:hAnsi="Arial" w:cs="Arial"/>
          <w:color w:val="000000"/>
          <w:sz w:val="27"/>
          <w:szCs w:val="27"/>
        </w:rPr>
        <w:t>. Ưu điểm phương pháp bảo quản bằng kho silo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Bảo quản số lượng lớn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Có thể tự động hóa trong quá trình nhập kho</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Giảm chi phí lao động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20</w:t>
      </w:r>
      <w:r w:rsidRPr="00FA17FC">
        <w:rPr>
          <w:rFonts w:ascii="Arial" w:eastAsia="Times New Roman" w:hAnsi="Arial" w:cs="Arial"/>
          <w:color w:val="000000"/>
          <w:sz w:val="27"/>
          <w:szCs w:val="27"/>
        </w:rPr>
        <w:t>. Ưu điểm phương pháp bảo quản trong kho lạnh là:</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Chi phí đầu tư thấp</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Tiết kiệm năng lượng khi vận hành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Dễ thiết kế, áp dụng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21</w:t>
      </w:r>
      <w:r w:rsidRPr="00FA17FC">
        <w:rPr>
          <w:rFonts w:ascii="Arial" w:eastAsia="Times New Roman" w:hAnsi="Arial" w:cs="Arial"/>
          <w:color w:val="000000"/>
          <w:sz w:val="27"/>
          <w:szCs w:val="27"/>
        </w:rPr>
        <w:t>. Nhược điểm phương pháp bảo quản trong kho lạnh: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Chi phí đầu tư cao</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Thời gian bảo quản ngắn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Không đảm bảo chất lượng sản phẩm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Hạ thấp giá trị sản phẩm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22</w:t>
      </w:r>
      <w:r w:rsidRPr="00FA17FC">
        <w:rPr>
          <w:rFonts w:ascii="Arial" w:eastAsia="Times New Roman" w:hAnsi="Arial" w:cs="Arial"/>
          <w:color w:val="000000"/>
          <w:sz w:val="27"/>
          <w:szCs w:val="27"/>
        </w:rPr>
        <w:t>. Ưu điểm phương pháp bảo quản bằng chiếu xạ:</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Xử lí số lượng sản phẩm lớn.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Tạo nguồn thực phẩm an toàn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Ngăn chặn lây lan dịch bệnh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Cả 3 đáp án trên</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23</w:t>
      </w:r>
      <w:r w:rsidRPr="00FA17FC">
        <w:rPr>
          <w:rFonts w:ascii="Arial" w:eastAsia="Times New Roman" w:hAnsi="Arial" w:cs="Arial"/>
          <w:color w:val="000000"/>
          <w:sz w:val="27"/>
          <w:szCs w:val="27"/>
        </w:rPr>
        <w:t>. Đâu không phải nhược điểm của phương pháp chiếu xạ:</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A. Không tiêu diệt hoàn toàn các loại vi sinh vật, virus</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 Đòi hỏi nhân lực cao</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 Chi phí vận hành cao</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D. Xử lí số lượng nhỏ sản phẩm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24</w:t>
      </w:r>
      <w:r w:rsidRPr="00FA17FC">
        <w:rPr>
          <w:rFonts w:ascii="Arial" w:eastAsia="Times New Roman" w:hAnsi="Arial" w:cs="Arial"/>
          <w:color w:val="000000"/>
          <w:sz w:val="27"/>
          <w:szCs w:val="27"/>
        </w:rPr>
        <w:t>. Hình ảnh nào sau đây là phương pháp bảo quản kho silo?</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A.</w:t>
      </w:r>
      <w:r w:rsidRPr="00FA17FC">
        <w:rPr>
          <w:rFonts w:ascii="Arial" w:eastAsia="Times New Roman" w:hAnsi="Arial" w:cs="Arial"/>
          <w:noProof/>
          <w:color w:val="000000"/>
          <w:sz w:val="27"/>
          <w:szCs w:val="27"/>
        </w:rPr>
        <w:drawing>
          <wp:inline distT="0" distB="0" distL="0" distR="0">
            <wp:extent cx="2913380" cy="1765300"/>
            <wp:effectExtent l="0" t="0" r="1270" b="6350"/>
            <wp:docPr id="4" name="Picture 4"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2 Công nghệ 10 Kết nối tri thức có đáp án (3 đề) | Công nghệ trồng trọ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3380" cy="1765300"/>
                    </a:xfrm>
                    <a:prstGeom prst="rect">
                      <a:avLst/>
                    </a:prstGeom>
                    <a:noFill/>
                    <a:ln>
                      <a:noFill/>
                    </a:ln>
                  </pic:spPr>
                </pic:pic>
              </a:graphicData>
            </a:graphic>
          </wp:inline>
        </w:drawing>
      </w:r>
      <w:r w:rsidRPr="00FA17FC">
        <w:rPr>
          <w:rFonts w:ascii="Arial" w:eastAsia="Times New Roman" w:hAnsi="Arial" w:cs="Arial"/>
          <w:color w:val="000000"/>
          <w:sz w:val="27"/>
          <w:szCs w:val="27"/>
        </w:rPr>
        <w:t> </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B.</w:t>
      </w:r>
      <w:r w:rsidRPr="00FA17FC">
        <w:rPr>
          <w:rFonts w:ascii="Arial" w:eastAsia="Times New Roman" w:hAnsi="Arial" w:cs="Arial"/>
          <w:noProof/>
          <w:color w:val="000000"/>
          <w:sz w:val="27"/>
          <w:szCs w:val="27"/>
        </w:rPr>
        <w:drawing>
          <wp:inline distT="0" distB="0" distL="0" distR="0">
            <wp:extent cx="2913380" cy="1892300"/>
            <wp:effectExtent l="0" t="0" r="1270" b="0"/>
            <wp:docPr id="3" name="Picture 3"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2 Công nghệ 10 Kết nối tri thức có đáp án (3 đề) | Công nghệ trồng trọ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3380" cy="1892300"/>
                    </a:xfrm>
                    <a:prstGeom prst="rect">
                      <a:avLst/>
                    </a:prstGeom>
                    <a:noFill/>
                    <a:ln>
                      <a:noFill/>
                    </a:ln>
                  </pic:spPr>
                </pic:pic>
              </a:graphicData>
            </a:graphic>
          </wp:inline>
        </w:drawing>
      </w:r>
      <w:r w:rsidRPr="00FA17FC">
        <w:rPr>
          <w:rFonts w:ascii="Arial" w:eastAsia="Times New Roman" w:hAnsi="Arial" w:cs="Arial"/>
          <w:color w:val="000000"/>
          <w:sz w:val="27"/>
          <w:szCs w:val="27"/>
        </w:rPr>
        <w:t> </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C.</w:t>
      </w:r>
      <w:r w:rsidRPr="00FA17FC">
        <w:rPr>
          <w:rFonts w:ascii="Arial" w:eastAsia="Times New Roman" w:hAnsi="Arial" w:cs="Arial"/>
          <w:noProof/>
          <w:color w:val="000000"/>
          <w:sz w:val="27"/>
          <w:szCs w:val="27"/>
        </w:rPr>
        <w:drawing>
          <wp:inline distT="0" distB="0" distL="0" distR="0">
            <wp:extent cx="3274695" cy="2200910"/>
            <wp:effectExtent l="0" t="0" r="1905" b="8890"/>
            <wp:docPr id="2" name="Picture 2"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Công nghệ 10 Kết nối tri thức có đáp án (3 đề) | Công nghệ trồng trọ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4695" cy="2200910"/>
                    </a:xfrm>
                    <a:prstGeom prst="rect">
                      <a:avLst/>
                    </a:prstGeom>
                    <a:noFill/>
                    <a:ln>
                      <a:noFill/>
                    </a:ln>
                  </pic:spPr>
                </pic:pic>
              </a:graphicData>
            </a:graphic>
          </wp:inline>
        </w:drawing>
      </w:r>
      <w:r w:rsidRPr="00FA17FC">
        <w:rPr>
          <w:rFonts w:ascii="Arial" w:eastAsia="Times New Roman" w:hAnsi="Arial" w:cs="Arial"/>
          <w:color w:val="000000"/>
          <w:sz w:val="27"/>
          <w:szCs w:val="27"/>
        </w:rPr>
        <w:t> </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D.</w:t>
      </w:r>
      <w:r w:rsidRPr="00FA17FC">
        <w:rPr>
          <w:rFonts w:ascii="Arial" w:eastAsia="Times New Roman" w:hAnsi="Arial" w:cs="Arial"/>
          <w:noProof/>
          <w:color w:val="000000"/>
          <w:sz w:val="27"/>
          <w:szCs w:val="27"/>
        </w:rPr>
        <w:drawing>
          <wp:inline distT="0" distB="0" distL="0" distR="0">
            <wp:extent cx="3041015" cy="2115820"/>
            <wp:effectExtent l="0" t="0" r="6985" b="0"/>
            <wp:docPr id="1" name="Picture 1" descr="Đề thi Giữa kì 2 Công nghệ 10 Kết nối tri thức có đáp án (3 đề) | Công nghệ trồng tr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thi Giữa kì 2 Công nghệ 10 Kết nối tri thức có đáp án (3 đề) | Công nghệ trồng trọ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1015" cy="2115820"/>
                    </a:xfrm>
                    <a:prstGeom prst="rect">
                      <a:avLst/>
                    </a:prstGeom>
                    <a:noFill/>
                    <a:ln>
                      <a:noFill/>
                    </a:ln>
                  </pic:spPr>
                </pic:pic>
              </a:graphicData>
            </a:graphic>
          </wp:inline>
        </w:drawing>
      </w:r>
      <w:r w:rsidRPr="00FA17FC">
        <w:rPr>
          <w:rFonts w:ascii="Arial" w:eastAsia="Times New Roman" w:hAnsi="Arial" w:cs="Arial"/>
          <w:color w:val="000000"/>
          <w:sz w:val="27"/>
          <w:szCs w:val="27"/>
        </w:rPr>
        <w:t> </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II. Tự luận (4 điểm)</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w:t>
      </w:r>
      <w:r w:rsidRPr="00FA17FC">
        <w:rPr>
          <w:rFonts w:ascii="Arial" w:eastAsia="Times New Roman" w:hAnsi="Arial" w:cs="Arial"/>
          <w:color w:val="000000"/>
          <w:sz w:val="27"/>
          <w:szCs w:val="27"/>
        </w:rPr>
        <w:t> (2 điểm). Địa phương em có biện pháp phòng trừ bệnh thán thư như thế nào? Ý nghĩa của các biện pháp đó?</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 </w:t>
      </w:r>
      <w:r w:rsidRPr="00FA17FC">
        <w:rPr>
          <w:rFonts w:ascii="Arial" w:eastAsia="Times New Roman" w:hAnsi="Arial" w:cs="Arial"/>
          <w:color w:val="000000"/>
          <w:sz w:val="27"/>
          <w:szCs w:val="27"/>
        </w:rPr>
        <w:t>(2 điểm). Giải pháp khắc phục tổn thất sản phẩm trồng trọt?</w:t>
      </w:r>
    </w:p>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b/>
          <w:bCs/>
          <w:color w:val="00B050"/>
          <w:sz w:val="27"/>
          <w:szCs w:val="27"/>
        </w:rPr>
        <w:t>Đáp án Đề 2</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I. Trắc nghiệm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3"/>
        <w:gridCol w:w="781"/>
        <w:gridCol w:w="781"/>
        <w:gridCol w:w="781"/>
        <w:gridCol w:w="781"/>
        <w:gridCol w:w="781"/>
        <w:gridCol w:w="781"/>
        <w:gridCol w:w="781"/>
        <w:gridCol w:w="781"/>
        <w:gridCol w:w="781"/>
        <w:gridCol w:w="781"/>
        <w:gridCol w:w="781"/>
      </w:tblGrid>
      <w:tr w:rsidR="00FA17FC" w:rsidRPr="00FA17FC" w:rsidTr="00FA17F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3</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4</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5</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6</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7</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8</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9</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10</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11</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12</w:t>
            </w:r>
          </w:p>
        </w:tc>
      </w:tr>
      <w:tr w:rsidR="00FA17FC" w:rsidRPr="00FA17FC" w:rsidTr="00FA17F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A</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r>
      <w:tr w:rsidR="00FA17FC" w:rsidRPr="00FA17FC" w:rsidTr="00FA17F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13</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color w:val="000000"/>
                <w:sz w:val="27"/>
                <w:szCs w:val="27"/>
              </w:rPr>
              <w:t xml:space="preserve">Câu </w:t>
            </w:r>
            <w:r w:rsidRPr="00FA17FC">
              <w:rPr>
                <w:rFonts w:ascii="Arial" w:eastAsia="Times New Roman" w:hAnsi="Arial" w:cs="Arial"/>
                <w:color w:val="000000"/>
                <w:sz w:val="27"/>
                <w:szCs w:val="27"/>
              </w:rPr>
              <w:t>14</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15</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16</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17</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18</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19</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20</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21</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22</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23</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Câu 24</w:t>
            </w:r>
          </w:p>
        </w:tc>
      </w:tr>
      <w:tr w:rsidR="00FA17FC" w:rsidRPr="00FA17FC" w:rsidTr="00FA17FC">
        <w:tc>
          <w:tcPr>
            <w:tcW w:w="840"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C</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A</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D</w:t>
            </w:r>
          </w:p>
        </w:tc>
        <w:tc>
          <w:tcPr>
            <w:tcW w:w="885" w:type="dxa"/>
            <w:tcBorders>
              <w:top w:val="outset" w:sz="6" w:space="0" w:color="auto"/>
              <w:left w:val="outset" w:sz="6" w:space="0" w:color="auto"/>
              <w:bottom w:val="outset" w:sz="6" w:space="0" w:color="auto"/>
              <w:right w:val="outset" w:sz="6" w:space="0" w:color="auto"/>
            </w:tcBorders>
            <w:shd w:val="clear" w:color="auto" w:fill="auto"/>
            <w:hideMark/>
          </w:tcPr>
          <w:p w:rsidR="00FA17FC" w:rsidRPr="00FA17FC" w:rsidRDefault="00FA17FC" w:rsidP="00FA17FC">
            <w:pPr>
              <w:spacing w:after="240" w:line="360" w:lineRule="atLeast"/>
              <w:ind w:left="48" w:right="48"/>
              <w:jc w:val="center"/>
              <w:rPr>
                <w:rFonts w:ascii="Arial" w:eastAsia="Times New Roman" w:hAnsi="Arial" w:cs="Arial"/>
                <w:color w:val="000000"/>
                <w:sz w:val="27"/>
                <w:szCs w:val="27"/>
              </w:rPr>
            </w:pPr>
            <w:r w:rsidRPr="00FA17FC">
              <w:rPr>
                <w:rFonts w:ascii="Arial" w:eastAsia="Times New Roman" w:hAnsi="Arial" w:cs="Arial"/>
                <w:color w:val="000000"/>
                <w:sz w:val="27"/>
                <w:szCs w:val="27"/>
              </w:rPr>
              <w:t>B</w:t>
            </w:r>
          </w:p>
        </w:tc>
      </w:tr>
    </w:tbl>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II. Tự luận</w:t>
      </w:r>
      <w:bookmarkStart w:id="1" w:name="_GoBack"/>
      <w:bookmarkEnd w:id="1"/>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1.</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Các biện pháp: (1đ)</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Vệ sinh đồng ruộng</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Thoát nước nhanh sau mưa</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lastRenderedPageBreak/>
        <w:t>- Bón phân đầy đủ và cân đối NPK</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Phun thuốc kịp thời khi cây bị bệnh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Ý nghĩa các biện pháp: (1đ)</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Vệ sinh đồng ruộng, dọn sạch cành, lá già, lá bệnh, bọc quả sau khi quả hình thành: hạn chế việc phát sinh và lây lan của nấm bệnh.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Trong mùa mưa không để vườn cây quá ẩm thấp, có biện pháp thoát nước nhanh sau khi mưa lớn: hạn chế việc phát sinh và lây lan của nấm bệnh.</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Bón phân đầy đủ và cân đối NPK: đảm bảo chất dinh dưỡng cho cây.</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Khi cây bị bệnh cần phun thuốc kịp thời và theo đúng hướng dẫn của nhà sản xuất: nhằm tiêu diệt bệnh hại.</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b/>
          <w:bCs/>
          <w:color w:val="000000"/>
          <w:sz w:val="27"/>
          <w:szCs w:val="27"/>
        </w:rPr>
        <w:t>Câu 2</w:t>
      </w:r>
      <w:r w:rsidRPr="00FA17FC">
        <w:rPr>
          <w:rFonts w:ascii="Arial" w:eastAsia="Times New Roman" w:hAnsi="Arial" w:cs="Arial"/>
          <w:color w:val="000000"/>
          <w:sz w:val="27"/>
          <w:szCs w:val="27"/>
        </w:rPr>
        <w: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Một số giải pháp:</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Sử dụng các biện pháp cơ giới hóa thu hoạch, đầu tư công nghệ cao trong bảo quản sản phẩm trồng trọt.</w:t>
      </w:r>
    </w:p>
    <w:p w:rsidR="00FA17FC"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Tiếp tục xây dựng các vùng sản xuất hàng hóa mang tính ổn định.</w:t>
      </w:r>
    </w:p>
    <w:p w:rsidR="00E12FA9" w:rsidRPr="00FA17FC" w:rsidRDefault="00FA17FC" w:rsidP="00FA17FC">
      <w:pPr>
        <w:spacing w:after="240" w:line="360" w:lineRule="atLeast"/>
        <w:ind w:left="48" w:right="48"/>
        <w:jc w:val="both"/>
        <w:rPr>
          <w:rFonts w:ascii="Arial" w:eastAsia="Times New Roman" w:hAnsi="Arial" w:cs="Arial"/>
          <w:color w:val="000000"/>
          <w:sz w:val="27"/>
          <w:szCs w:val="27"/>
        </w:rPr>
      </w:pPr>
      <w:r w:rsidRPr="00FA17FC">
        <w:rPr>
          <w:rFonts w:ascii="Arial" w:eastAsia="Times New Roman" w:hAnsi="Arial" w:cs="Arial"/>
          <w:color w:val="000000"/>
          <w:sz w:val="27"/>
          <w:szCs w:val="27"/>
        </w:rPr>
        <w:t>+ Giải quyết đồng bộ các vấn đề: Thị trường tiêu thụ, vốn đầu tư cho sản xuất, đầu tư hạ tầng cơ sở, đào tạo nâng cao trình độ kỹ thuật cho nông dân, áp dụng thành tựu tiến bộ khoa học kỹ thuật, công nghệ mới vào sản xuất; đẩy mạnh các mô hình liên kết sản xuất - tiêu thụ nông sản...</w:t>
      </w:r>
    </w:p>
    <w:sectPr w:rsidR="00E12FA9" w:rsidRPr="00FA17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FC"/>
    <w:rsid w:val="00CC0C00"/>
    <w:rsid w:val="00D30E6F"/>
    <w:rsid w:val="00FA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CD366-1F36-462D-970C-EF5577CD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7FC"/>
    <w:rPr>
      <w:b/>
      <w:bCs/>
    </w:rPr>
  </w:style>
  <w:style w:type="character" w:customStyle="1" w:styleId="label--pressed">
    <w:name w:val="label--pressed"/>
    <w:basedOn w:val="DefaultParagraphFont"/>
    <w:rsid w:val="00FA17FC"/>
  </w:style>
  <w:style w:type="character" w:customStyle="1" w:styleId="plyrtooltip">
    <w:name w:val="plyr__tooltip"/>
    <w:basedOn w:val="DefaultParagraphFont"/>
    <w:rsid w:val="00FA17FC"/>
  </w:style>
  <w:style w:type="character" w:customStyle="1" w:styleId="label--not-pressed">
    <w:name w:val="label--not-pressed"/>
    <w:basedOn w:val="DefaultParagraphFont"/>
    <w:rsid w:val="00FA1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488">
      <w:bodyDiv w:val="1"/>
      <w:marLeft w:val="0"/>
      <w:marRight w:val="0"/>
      <w:marTop w:val="0"/>
      <w:marBottom w:val="0"/>
      <w:divBdr>
        <w:top w:val="none" w:sz="0" w:space="0" w:color="auto"/>
        <w:left w:val="none" w:sz="0" w:space="0" w:color="auto"/>
        <w:bottom w:val="none" w:sz="0" w:space="0" w:color="auto"/>
        <w:right w:val="none" w:sz="0" w:space="0" w:color="auto"/>
      </w:divBdr>
      <w:divsChild>
        <w:div w:id="176115570">
          <w:marLeft w:val="0"/>
          <w:marRight w:val="0"/>
          <w:marTop w:val="0"/>
          <w:marBottom w:val="0"/>
          <w:divBdr>
            <w:top w:val="none" w:sz="0" w:space="0" w:color="auto"/>
            <w:left w:val="none" w:sz="0" w:space="0" w:color="auto"/>
            <w:bottom w:val="none" w:sz="0" w:space="0" w:color="auto"/>
            <w:right w:val="none" w:sz="0" w:space="0" w:color="auto"/>
          </w:divBdr>
          <w:divsChild>
            <w:div w:id="1629508033">
              <w:marLeft w:val="0"/>
              <w:marRight w:val="0"/>
              <w:marTop w:val="0"/>
              <w:marBottom w:val="0"/>
              <w:divBdr>
                <w:top w:val="none" w:sz="0" w:space="0" w:color="auto"/>
                <w:left w:val="none" w:sz="0" w:space="0" w:color="auto"/>
                <w:bottom w:val="none" w:sz="0" w:space="0" w:color="auto"/>
                <w:right w:val="none" w:sz="0" w:space="0" w:color="auto"/>
              </w:divBdr>
              <w:divsChild>
                <w:div w:id="1323967673">
                  <w:marLeft w:val="0"/>
                  <w:marRight w:val="0"/>
                  <w:marTop w:val="0"/>
                  <w:marBottom w:val="0"/>
                  <w:divBdr>
                    <w:top w:val="none" w:sz="0" w:space="0" w:color="auto"/>
                    <w:left w:val="none" w:sz="0" w:space="0" w:color="auto"/>
                    <w:bottom w:val="none" w:sz="0" w:space="0" w:color="auto"/>
                    <w:right w:val="none" w:sz="0" w:space="0" w:color="auto"/>
                  </w:divBdr>
                  <w:divsChild>
                    <w:div w:id="1443300898">
                      <w:marLeft w:val="0"/>
                      <w:marRight w:val="0"/>
                      <w:marTop w:val="0"/>
                      <w:marBottom w:val="0"/>
                      <w:divBdr>
                        <w:top w:val="none" w:sz="0" w:space="0" w:color="auto"/>
                        <w:left w:val="none" w:sz="0" w:space="0" w:color="auto"/>
                        <w:bottom w:val="none" w:sz="0" w:space="0" w:color="auto"/>
                        <w:right w:val="none" w:sz="0" w:space="0" w:color="auto"/>
                      </w:divBdr>
                      <w:divsChild>
                        <w:div w:id="985551333">
                          <w:marLeft w:val="0"/>
                          <w:marRight w:val="0"/>
                          <w:marTop w:val="0"/>
                          <w:marBottom w:val="0"/>
                          <w:divBdr>
                            <w:top w:val="none" w:sz="0" w:space="0" w:color="auto"/>
                            <w:left w:val="none" w:sz="0" w:space="0" w:color="auto"/>
                            <w:bottom w:val="none" w:sz="0" w:space="0" w:color="auto"/>
                            <w:right w:val="none" w:sz="0" w:space="0" w:color="auto"/>
                          </w:divBdr>
                          <w:divsChild>
                            <w:div w:id="1023017065">
                              <w:marLeft w:val="0"/>
                              <w:marRight w:val="0"/>
                              <w:marTop w:val="100"/>
                              <w:marBottom w:val="100"/>
                              <w:divBdr>
                                <w:top w:val="none" w:sz="0" w:space="0" w:color="auto"/>
                                <w:left w:val="none" w:sz="0" w:space="0" w:color="auto"/>
                                <w:bottom w:val="none" w:sz="0" w:space="0" w:color="auto"/>
                                <w:right w:val="none" w:sz="0" w:space="0" w:color="auto"/>
                              </w:divBdr>
                              <w:divsChild>
                                <w:div w:id="603880451">
                                  <w:marLeft w:val="0"/>
                                  <w:marRight w:val="0"/>
                                  <w:marTop w:val="0"/>
                                  <w:marBottom w:val="0"/>
                                  <w:divBdr>
                                    <w:top w:val="none" w:sz="0" w:space="0" w:color="auto"/>
                                    <w:left w:val="none" w:sz="0" w:space="0" w:color="auto"/>
                                    <w:bottom w:val="none" w:sz="0" w:space="0" w:color="auto"/>
                                    <w:right w:val="none" w:sz="0" w:space="0" w:color="auto"/>
                                  </w:divBdr>
                                  <w:divsChild>
                                    <w:div w:id="523373029">
                                      <w:marLeft w:val="0"/>
                                      <w:marRight w:val="0"/>
                                      <w:marTop w:val="0"/>
                                      <w:marBottom w:val="0"/>
                                      <w:divBdr>
                                        <w:top w:val="none" w:sz="0" w:space="0" w:color="auto"/>
                                        <w:left w:val="none" w:sz="0" w:space="0" w:color="auto"/>
                                        <w:bottom w:val="none" w:sz="0" w:space="0" w:color="auto"/>
                                        <w:right w:val="none" w:sz="0" w:space="0" w:color="auto"/>
                                      </w:divBdr>
                                      <w:divsChild>
                                        <w:div w:id="369378514">
                                          <w:marLeft w:val="0"/>
                                          <w:marRight w:val="0"/>
                                          <w:marTop w:val="0"/>
                                          <w:marBottom w:val="0"/>
                                          <w:divBdr>
                                            <w:top w:val="none" w:sz="0" w:space="0" w:color="auto"/>
                                            <w:left w:val="none" w:sz="0" w:space="0" w:color="auto"/>
                                            <w:bottom w:val="none" w:sz="0" w:space="0" w:color="auto"/>
                                            <w:right w:val="none" w:sz="0" w:space="0" w:color="auto"/>
                                          </w:divBdr>
                                          <w:divsChild>
                                            <w:div w:id="1311980879">
                                              <w:marLeft w:val="0"/>
                                              <w:marRight w:val="0"/>
                                              <w:marTop w:val="0"/>
                                              <w:marBottom w:val="0"/>
                                              <w:divBdr>
                                                <w:top w:val="none" w:sz="0" w:space="0" w:color="auto"/>
                                                <w:left w:val="none" w:sz="0" w:space="0" w:color="auto"/>
                                                <w:bottom w:val="none" w:sz="0" w:space="0" w:color="auto"/>
                                                <w:right w:val="none" w:sz="0" w:space="0" w:color="auto"/>
                                              </w:divBdr>
                                            </w:div>
                                          </w:divsChild>
                                        </w:div>
                                        <w:div w:id="1241983047">
                                          <w:marLeft w:val="0"/>
                                          <w:marRight w:val="0"/>
                                          <w:marTop w:val="0"/>
                                          <w:marBottom w:val="0"/>
                                          <w:divBdr>
                                            <w:top w:val="none" w:sz="0" w:space="0" w:color="auto"/>
                                            <w:left w:val="none" w:sz="0" w:space="0" w:color="auto"/>
                                            <w:bottom w:val="none" w:sz="0" w:space="0" w:color="auto"/>
                                            <w:right w:val="none" w:sz="0" w:space="0" w:color="auto"/>
                                          </w:divBdr>
                                        </w:div>
                                        <w:div w:id="1106542079">
                                          <w:marLeft w:val="0"/>
                                          <w:marRight w:val="0"/>
                                          <w:marTop w:val="0"/>
                                          <w:marBottom w:val="0"/>
                                          <w:divBdr>
                                            <w:top w:val="none" w:sz="0" w:space="0" w:color="auto"/>
                                            <w:left w:val="none" w:sz="0" w:space="0" w:color="auto"/>
                                            <w:bottom w:val="none" w:sz="0" w:space="0" w:color="auto"/>
                                            <w:right w:val="none" w:sz="0" w:space="0" w:color="auto"/>
                                          </w:divBdr>
                                        </w:div>
                                        <w:div w:id="10076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2025-03-15T02:41:00Z</dcterms:created>
  <dcterms:modified xsi:type="dcterms:W3CDTF">2025-03-15T02:43:00Z</dcterms:modified>
</cp:coreProperties>
</file>