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14" w:rsidRPr="00943014" w:rsidRDefault="00943014" w:rsidP="00943014">
      <w:pPr>
        <w:spacing w:after="240" w:line="360" w:lineRule="atLeast"/>
        <w:ind w:left="48" w:right="48"/>
        <w:jc w:val="center"/>
        <w:rPr>
          <w:rFonts w:ascii="Arial" w:eastAsia="Times New Roman" w:hAnsi="Arial" w:cs="Arial"/>
          <w:color w:val="000000"/>
          <w:sz w:val="27"/>
          <w:szCs w:val="27"/>
        </w:rPr>
      </w:pPr>
      <w:r w:rsidRPr="00943014">
        <w:rPr>
          <w:rFonts w:ascii="Arial" w:eastAsia="Times New Roman" w:hAnsi="Arial" w:cs="Arial"/>
          <w:b/>
          <w:bCs/>
          <w:color w:val="000000"/>
          <w:sz w:val="27"/>
          <w:szCs w:val="27"/>
        </w:rPr>
        <w:br/>
        <w:t>Sở Giáo dục và Đào tạo ...</w:t>
      </w:r>
    </w:p>
    <w:p w:rsidR="00943014" w:rsidRDefault="00943014" w:rsidP="00943014">
      <w:pPr>
        <w:spacing w:after="240" w:line="360" w:lineRule="atLeast"/>
        <w:ind w:left="48" w:right="48"/>
        <w:jc w:val="center"/>
        <w:rPr>
          <w:rFonts w:ascii="Arial" w:eastAsia="Times New Roman" w:hAnsi="Arial" w:cs="Arial"/>
          <w:b/>
          <w:bCs/>
          <w:color w:val="000000"/>
          <w:sz w:val="27"/>
          <w:szCs w:val="27"/>
        </w:rPr>
      </w:pPr>
      <w:r w:rsidRPr="00943014">
        <w:rPr>
          <w:rFonts w:ascii="Arial" w:eastAsia="Times New Roman" w:hAnsi="Arial" w:cs="Arial"/>
          <w:b/>
          <w:bCs/>
          <w:color w:val="000000"/>
          <w:sz w:val="27"/>
          <w:szCs w:val="27"/>
        </w:rPr>
        <w:t>Đ</w:t>
      </w:r>
      <w:r>
        <w:rPr>
          <w:rFonts w:ascii="Arial" w:eastAsia="Times New Roman" w:hAnsi="Arial" w:cs="Arial"/>
          <w:b/>
          <w:bCs/>
          <w:color w:val="000000"/>
          <w:sz w:val="27"/>
          <w:szCs w:val="27"/>
        </w:rPr>
        <w:t>ề thi Giữa kì 2 - Môn</w:t>
      </w:r>
      <w:r w:rsidRPr="00943014">
        <w:rPr>
          <w:rFonts w:ascii="Arial" w:eastAsia="Times New Roman" w:hAnsi="Arial" w:cs="Arial"/>
          <w:b/>
          <w:bCs/>
          <w:color w:val="000000"/>
          <w:sz w:val="27"/>
          <w:szCs w:val="27"/>
        </w:rPr>
        <w:t xml:space="preserve"> Tiếng Anh 12</w:t>
      </w:r>
    </w:p>
    <w:p w:rsidR="00943014" w:rsidRPr="00943014" w:rsidRDefault="00943014" w:rsidP="00943014">
      <w:pPr>
        <w:spacing w:after="240" w:line="360" w:lineRule="atLeast"/>
        <w:ind w:left="48" w:right="48"/>
        <w:jc w:val="center"/>
        <w:rPr>
          <w:rFonts w:ascii="Arial" w:eastAsia="Times New Roman" w:hAnsi="Arial" w:cs="Arial"/>
          <w:color w:val="000000"/>
          <w:sz w:val="27"/>
          <w:szCs w:val="27"/>
          <w:lang w:val="vi-VN"/>
        </w:rPr>
      </w:pPr>
      <w:r>
        <w:rPr>
          <w:rFonts w:ascii="Arial" w:eastAsia="Times New Roman" w:hAnsi="Arial" w:cs="Arial"/>
          <w:b/>
          <w:bCs/>
          <w:color w:val="000000"/>
          <w:sz w:val="27"/>
          <w:szCs w:val="27"/>
          <w:lang w:val="vi-VN"/>
        </w:rPr>
        <w:t>Năm 2025</w:t>
      </w:r>
      <w:bookmarkStart w:id="0" w:name="_GoBack"/>
      <w:bookmarkEnd w:id="0"/>
    </w:p>
    <w:p w:rsidR="00943014" w:rsidRPr="00943014" w:rsidRDefault="00943014" w:rsidP="00943014">
      <w:pPr>
        <w:spacing w:after="240" w:line="360" w:lineRule="atLeast"/>
        <w:ind w:left="48" w:right="48"/>
        <w:jc w:val="center"/>
        <w:rPr>
          <w:rFonts w:ascii="Arial" w:eastAsia="Times New Roman" w:hAnsi="Arial" w:cs="Arial"/>
          <w:color w:val="000000"/>
          <w:sz w:val="27"/>
          <w:szCs w:val="27"/>
        </w:rPr>
      </w:pPr>
      <w:r w:rsidRPr="00943014">
        <w:rPr>
          <w:rFonts w:ascii="Arial" w:eastAsia="Times New Roman" w:hAnsi="Arial" w:cs="Arial"/>
          <w:i/>
          <w:iCs/>
          <w:color w:val="000000"/>
          <w:sz w:val="27"/>
          <w:szCs w:val="27"/>
        </w:rPr>
        <w:t>Thời gian làm bài: phút</w:t>
      </w:r>
    </w:p>
    <w:p w:rsidR="00943014" w:rsidRPr="00943014" w:rsidRDefault="00943014" w:rsidP="00943014">
      <w:pPr>
        <w:spacing w:after="240" w:line="360" w:lineRule="atLeast"/>
        <w:ind w:left="48" w:right="48"/>
        <w:jc w:val="center"/>
        <w:rPr>
          <w:rFonts w:ascii="Arial" w:eastAsia="Times New Roman" w:hAnsi="Arial" w:cs="Arial"/>
          <w:color w:val="000000"/>
          <w:sz w:val="27"/>
          <w:szCs w:val="27"/>
        </w:rPr>
      </w:pPr>
      <w:r w:rsidRPr="00943014">
        <w:rPr>
          <w:rFonts w:ascii="Arial" w:eastAsia="Times New Roman" w:hAnsi="Arial" w:cs="Arial"/>
          <w:b/>
          <w:bCs/>
          <w:color w:val="000000"/>
          <w:sz w:val="27"/>
          <w:szCs w:val="27"/>
        </w:rPr>
        <w:t>(Đề 1)</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Mark the letter A, B, C or D on your answer sheet to indicate the word that differs from the other three in the position of primary stress in each of the following questions.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advanced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facial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virtual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hands-on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recover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monitor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illegal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enclosure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Mark the letter A, B, C or D on your answer sheet to indicate the word whose underlined part differs from the other three in pronunciation in each of the following questions.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t</w:t>
      </w:r>
      <w:ins w:id="1" w:author="Unknown">
        <w:r w:rsidRPr="00943014">
          <w:rPr>
            <w:rFonts w:ascii="Arial" w:eastAsia="Times New Roman" w:hAnsi="Arial" w:cs="Arial"/>
            <w:color w:val="000000"/>
            <w:sz w:val="27"/>
            <w:szCs w:val="27"/>
          </w:rPr>
          <w:t>oo</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B. t</w:t>
      </w:r>
      <w:ins w:id="2" w:author="Unknown">
        <w:r w:rsidRPr="00943014">
          <w:rPr>
            <w:rFonts w:ascii="Arial" w:eastAsia="Times New Roman" w:hAnsi="Arial" w:cs="Arial"/>
            <w:color w:val="000000"/>
            <w:sz w:val="27"/>
            <w:szCs w:val="27"/>
          </w:rPr>
          <w:t>wo</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f</w:t>
      </w:r>
      <w:ins w:id="3" w:author="Unknown">
        <w:r w:rsidRPr="00943014">
          <w:rPr>
            <w:rFonts w:ascii="Arial" w:eastAsia="Times New Roman" w:hAnsi="Arial" w:cs="Arial"/>
            <w:color w:val="000000"/>
            <w:sz w:val="27"/>
            <w:szCs w:val="27"/>
          </w:rPr>
          <w:t>oo</w:t>
        </w:r>
      </w:ins>
      <w:r w:rsidRPr="00943014">
        <w:rPr>
          <w:rFonts w:ascii="Arial" w:eastAsia="Times New Roman" w:hAnsi="Arial" w:cs="Arial"/>
          <w:color w:val="000000"/>
          <w:sz w:val="27"/>
          <w:szCs w:val="27"/>
        </w:rPr>
        <w:t>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fl</w:t>
      </w:r>
      <w:ins w:id="4" w:author="Unknown">
        <w:r w:rsidRPr="00943014">
          <w:rPr>
            <w:rFonts w:ascii="Arial" w:eastAsia="Times New Roman" w:hAnsi="Arial" w:cs="Arial"/>
            <w:color w:val="000000"/>
            <w:sz w:val="27"/>
            <w:szCs w:val="27"/>
          </w:rPr>
          <w:t>oo</w:t>
        </w:r>
      </w:ins>
      <w:r w:rsidRPr="00943014">
        <w:rPr>
          <w:rFonts w:ascii="Arial" w:eastAsia="Times New Roman" w:hAnsi="Arial" w:cs="Arial"/>
          <w:color w:val="000000"/>
          <w:sz w:val="27"/>
          <w:szCs w:val="27"/>
        </w:rPr>
        <w:t>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4.</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kn</w:t>
      </w:r>
      <w:ins w:id="5" w:author="Unknown">
        <w:r w:rsidRPr="00943014">
          <w:rPr>
            <w:rFonts w:ascii="Arial" w:eastAsia="Times New Roman" w:hAnsi="Arial" w:cs="Arial"/>
            <w:color w:val="000000"/>
            <w:sz w:val="27"/>
            <w:szCs w:val="27"/>
          </w:rPr>
          <w:t>ow</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n</w:t>
      </w:r>
      <w:ins w:id="6" w:author="Unknown">
        <w:r w:rsidRPr="00943014">
          <w:rPr>
            <w:rFonts w:ascii="Arial" w:eastAsia="Times New Roman" w:hAnsi="Arial" w:cs="Arial"/>
            <w:color w:val="000000"/>
            <w:sz w:val="27"/>
            <w:szCs w:val="27"/>
          </w:rPr>
          <w:t>o</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c</w:t>
      </w:r>
      <w:ins w:id="7" w:author="Unknown">
        <w:r w:rsidRPr="00943014">
          <w:rPr>
            <w:rFonts w:ascii="Arial" w:eastAsia="Times New Roman" w:hAnsi="Arial" w:cs="Arial"/>
            <w:color w:val="000000"/>
            <w:sz w:val="27"/>
            <w:szCs w:val="27"/>
          </w:rPr>
          <w:t>ow</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fl</w:t>
      </w:r>
      <w:ins w:id="8" w:author="Unknown">
        <w:r w:rsidRPr="00943014">
          <w:rPr>
            <w:rFonts w:ascii="Arial" w:eastAsia="Times New Roman" w:hAnsi="Arial" w:cs="Arial"/>
            <w:color w:val="000000"/>
            <w:sz w:val="27"/>
            <w:szCs w:val="27"/>
          </w:rPr>
          <w:t>ow</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5.</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w</w:t>
      </w:r>
      <w:ins w:id="9" w:author="Unknown">
        <w:r w:rsidRPr="00943014">
          <w:rPr>
            <w:rFonts w:ascii="Arial" w:eastAsia="Times New Roman" w:hAnsi="Arial" w:cs="Arial"/>
            <w:color w:val="000000"/>
            <w:sz w:val="27"/>
            <w:szCs w:val="27"/>
          </w:rPr>
          <w:t>ear</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h</w:t>
      </w:r>
      <w:ins w:id="10" w:author="Unknown">
        <w:r w:rsidRPr="00943014">
          <w:rPr>
            <w:rFonts w:ascii="Arial" w:eastAsia="Times New Roman" w:hAnsi="Arial" w:cs="Arial"/>
            <w:color w:val="000000"/>
            <w:sz w:val="27"/>
            <w:szCs w:val="27"/>
          </w:rPr>
          <w:t>ear</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wh</w:t>
      </w:r>
      <w:ins w:id="11" w:author="Unknown">
        <w:r w:rsidRPr="00943014">
          <w:rPr>
            <w:rFonts w:ascii="Arial" w:eastAsia="Times New Roman" w:hAnsi="Arial" w:cs="Arial"/>
            <w:color w:val="000000"/>
            <w:sz w:val="27"/>
            <w:szCs w:val="27"/>
          </w:rPr>
          <w:t>ere</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p</w:t>
      </w:r>
      <w:ins w:id="12" w:author="Unknown">
        <w:r w:rsidRPr="00943014">
          <w:rPr>
            <w:rFonts w:ascii="Arial" w:eastAsia="Times New Roman" w:hAnsi="Arial" w:cs="Arial"/>
            <w:color w:val="000000"/>
            <w:sz w:val="27"/>
            <w:szCs w:val="27"/>
          </w:rPr>
          <w:t>ear</w:t>
        </w:r>
      </w:ins>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Mark the letter A, B, C or D on your answer sheet to indicate the correct answer to each of the following questions.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6. The security system employs _______ recognition technology to grant access authorised personnel.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self-driving</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interactive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virtual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facial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7. She was _______ such a talented singer that she won the singing competition easily.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A. such</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so</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like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as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8. If we _______ vulnerable species from extinction, we will help preserve biodiversity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protected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had protected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protect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will protect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9. The children played together _______ they had known each other for years.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although</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so that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likely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as if</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10. I think punishment for poaching animals is not as _______ it should be.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harsher than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the harshest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harsh than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harsh as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11. Plastic waste accounts ______ the majority of waste in big cities.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of</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B. on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in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for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12. Television is different from radio in that it broadcasts both audio and ______ content.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visual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sound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interactive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digital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13. A number of female readets have complained about gender ______ in news articles.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equality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differences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bias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roles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14. Despite the publisher's efforts, the book didn't get as much ______ as expected.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public</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publication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publicity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publishing</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15. Patients at this hospital get their temperature _______ by nursing robots every morning</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A. measuring</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measured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measure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to measure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16. My father had a web developer _______ his company website.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build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built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builds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to build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17. I was surprised that got all my questions about the course _______ by a chatbot.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answer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answered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answering</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answers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18. My dad got an electrician _______ the electrical system at home.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fix</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fixed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fixing</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to fix</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19. We _______ our new furniture _______ to the flat yesterday after we made the payment.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A. have - deliver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are having - delivered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had - delivered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will have - be delivered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20. Ms Tam _______ her car _______ at the garage every week.</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has - wash</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has - washed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had - washed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had - wash</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Read the following passage and mark the letter A, B, or D to choose the word or phrase that best fits each of the numbered blanks.</w:t>
      </w:r>
    </w:p>
    <w:p w:rsidR="00943014" w:rsidRPr="00943014" w:rsidRDefault="00943014" w:rsidP="00943014">
      <w:pPr>
        <w:spacing w:after="240" w:line="360" w:lineRule="atLeast"/>
        <w:ind w:left="48" w:right="48"/>
        <w:jc w:val="center"/>
        <w:rPr>
          <w:rFonts w:ascii="Arial" w:eastAsia="Times New Roman" w:hAnsi="Arial" w:cs="Arial"/>
          <w:color w:val="000000"/>
          <w:sz w:val="27"/>
          <w:szCs w:val="27"/>
        </w:rPr>
      </w:pPr>
      <w:r w:rsidRPr="00943014">
        <w:rPr>
          <w:rFonts w:ascii="Arial" w:eastAsia="Times New Roman" w:hAnsi="Arial" w:cs="Arial"/>
          <w:b/>
          <w:bCs/>
          <w:color w:val="000000"/>
          <w:sz w:val="27"/>
          <w:szCs w:val="27"/>
        </w:rPr>
        <w:t>THE INTERNET IN VIET NAM</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Over the past 30 years, the Internet has changed the way people experience and create all media.</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Today, there are more than five billion Internet users in the world, (21) is more than 60 percent of the global population. Current news, information, and entertainment are readily available through websites and can be easily accessed through search engines. The Infernet has become the most exciting type of (22).</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 xml:space="preserve">In Vietnam, there were 72.10 million Internet users in early 2022, which accounted for 73.2 percent of the total population. The number of social media users in Vietnam was (23) to nearly 70 percent of the total population. The number of Vietnamese on popular platforms was also impressive since it was reported that more than 70 million people used Facebook in Vietnam and around 62 million Vietnamese were on YouTube. These users may not (24) active or unique individuals as some people may not check or post to their social media platforms. Besides, some accounts can belong to businesses or </w:t>
      </w:r>
      <w:r w:rsidRPr="00943014">
        <w:rPr>
          <w:rFonts w:ascii="Arial" w:eastAsia="Times New Roman" w:hAnsi="Arial" w:cs="Arial"/>
          <w:color w:val="000000"/>
          <w:sz w:val="27"/>
          <w:szCs w:val="27"/>
        </w:rPr>
        <w:lastRenderedPageBreak/>
        <w:t>groups. (25) become one of the most popular types these numbers still strongly indicate that the Internet has of mass media in Viet Nam today.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21.</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which</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this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that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who</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22.</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virtual reality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fake news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the press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mass media</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23.</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important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equivalent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similar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different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24.</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distribute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activate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observe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represent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25.</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Additionally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However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Therefore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To sum up</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Mark the letter A, B, C or D on your answer sheet to indicate the sentence that is closest in meaning to each of the following questions.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26. Unless we protect the environment, many wild animals will suffer.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Unless the environment is protected, many wild animals will suffer.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If we protect the environment, many wild animals will suffer.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If we don't protect the environment, many wild animals will survive.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Unless the environment is protected, many wild animals will survive.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27. The cheetah runs faster than any other land animals.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The cheetah is the fastest runner of all living creatures.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The cheetah is a faster runner on land.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No other land animal runs as fast as the cheetah.</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No other animal runs as quick as the cheetah.</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28. If the local government doesn't take immediate action, pollution in the river will get worse.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If the local government takes no action, pollution in the river will improve.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Pollution in the river will get worse unless the local government acts immediately.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C. Unless the local government takes immediate action, pollution in the river will not get worse.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Pollution in the river will not get better if the local government takes immediate action.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29. If you follow the safety guidelines, you will have a great experience at the nature reserve.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If you ignore the safety guidelines, you will have a great experience at the nature reserve.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Provided that you follow the safety guidelines, you will not have a great experience at the nature reserve.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Unless you observe the safety rules, you will have a great experience at the nature reserve.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As long as you observe the safety rules, you will have a great experience at the nature reserve.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30. Like all mammals, dolphins cannot breathe underwater.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Like all mammals, dolphins cannot breathe easily underwater.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Dolphins, similar to all mammals, are not able to breathe underwater.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Similar to mammals and fish, dolphins cannot hold their breath underwater.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Dolphins are like all mammals that cannot breathe underwater.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Read the following passage and mark the letter A, B, C, or D to indicate the correct answer to each of the questions.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Nike, one of the world's largest sportswear companies, has announced that it will no longer use kangaroo leather in the production of its shoes starting in 2023. This decision is a significant step towards wildlife protection, particularly in Australia, where millions of kangaroos are killed every year.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The use of kangaroo skin in athletic shoes has always caused a lot of anger among environmental groups due to the cruel practices involved in the commercial killing of kangaroos. Many have called for a ban on the use of kangaroo leather in products, and Nike's announcement is a step towards that goal.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Nike will instead produce a new version of its popular football boots made from a new synthetic material that provides better performance. The company's decision to replace kangaroo leather with a synthetic material is also in line with the growing trend among luxury brands to ban the use of kangaroo skin in their products. Other major brands such as Puma, Versace, and Prada have already taken similar steps.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While Nike's decision has been widely applauded, there are concerns about the impact on the commercial kangaroo industry in Australia. Its supporters believe that banning the use of kangaroo leather in products would have negative economic impacts on the industry, despite the environmental benefits. The commercial killing of kangaroos is legal in Australia and kangaroo products are also considered by some to be a sustainable option, as their carbon footprint is believed to be a lot lower than that of cattle and sheep.</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Nike's decision to stop using kangaroo leather in its products is positive step towards wildlife protection. However, it is also important to consider its impact on the commercial kangaroo industry and the need for sustainable and humane management of kangaroo populations.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31. What is the main focus of the passage?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The disagreements surrounding the use of kangaroo leather in athletic shoes.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Nike's decision to stop using kangaroo leather in its products.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The commercial kangaroo industry in Australia and its impact on wildlife.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The need for sustainable and ethical practices in the fashion industry.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32. The word 'it' in paragraph 1 refers to _______.</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A. Nike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sport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one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kangaroo leather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33. The word 'synthetic' in paragraph 3 is closest in meaning to _______.</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natural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biodegradable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artificial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organic</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34. The word 'applauded' in paragraph 4 is closest in meaning to _______.</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criticised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neglected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disagreed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praised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35. According to the passage, why has the use of kangaroo leather in athletic shoes caused anger among environmental groups?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Because it is an expensive material that not many people can afford.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Because kangaroos are a rare and endangered animal species.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Because the commercial killing of kangaroos is considered cruel.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Because it has a negative impact on the environment.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36. What new material is Nike planning to use in place of kangaroo leather in their football boots?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A. A new type of leather that is more sustainable than kangaroo leather.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A synthetic material that ensures better performance than kangaroo leather.</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A type of fabric made from recycled football boots.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No information is given.</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Mark the letter A, B, C, or D to indicate the word(s) OPPOSITE in meaning to the underlined word(s) in each of the following questions.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37. Speech recognition software is </w:t>
      </w:r>
      <w:ins w:id="13" w:author="Unknown">
        <w:r w:rsidRPr="00943014">
          <w:rPr>
            <w:rFonts w:ascii="Arial" w:eastAsia="Times New Roman" w:hAnsi="Arial" w:cs="Arial"/>
            <w:color w:val="000000"/>
            <w:sz w:val="27"/>
            <w:szCs w:val="27"/>
          </w:rPr>
          <w:t>capable</w:t>
        </w:r>
      </w:ins>
      <w:r w:rsidRPr="00943014">
        <w:rPr>
          <w:rFonts w:ascii="Arial" w:eastAsia="Times New Roman" w:hAnsi="Arial" w:cs="Arial"/>
          <w:color w:val="000000"/>
          <w:sz w:val="27"/>
          <w:szCs w:val="27"/>
        </w:rPr>
        <w:t> of turning spoken words into written text.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fond</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aware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unable</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intelligent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38. This </w:t>
      </w:r>
      <w:ins w:id="14" w:author="Unknown">
        <w:r w:rsidRPr="00943014">
          <w:rPr>
            <w:rFonts w:ascii="Arial" w:eastAsia="Times New Roman" w:hAnsi="Arial" w:cs="Arial"/>
            <w:color w:val="000000"/>
            <w:sz w:val="27"/>
            <w:szCs w:val="27"/>
          </w:rPr>
          <w:t>virtual</w:t>
        </w:r>
      </w:ins>
      <w:r w:rsidRPr="00943014">
        <w:rPr>
          <w:rFonts w:ascii="Arial" w:eastAsia="Times New Roman" w:hAnsi="Arial" w:cs="Arial"/>
          <w:color w:val="000000"/>
          <w:sz w:val="27"/>
          <w:szCs w:val="27"/>
        </w:rPr>
        <w:t> tour allows students to explore tropical forests without leaving the classroom.</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digital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actual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unreal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basic</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b/>
          <w:bCs/>
          <w:color w:val="000000"/>
          <w:sz w:val="27"/>
          <w:szCs w:val="27"/>
        </w:rPr>
        <w:t>Mark the letter A, B, C, or D to indicate the word(s) CLOSEST in meaning to the underlined word(s) in each of the following questions.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39. The team's victory was widely reported in the national and international </w:t>
      </w:r>
      <w:ins w:id="15" w:author="Unknown">
        <w:r w:rsidRPr="00943014">
          <w:rPr>
            <w:rFonts w:ascii="Arial" w:eastAsia="Times New Roman" w:hAnsi="Arial" w:cs="Arial"/>
            <w:color w:val="000000"/>
            <w:sz w:val="27"/>
            <w:szCs w:val="27"/>
          </w:rPr>
          <w:t>press</w:t>
        </w:r>
      </w:ins>
      <w:r w:rsidRPr="00943014">
        <w:rPr>
          <w:rFonts w:ascii="Arial" w:eastAsia="Times New Roman" w:hAnsi="Arial" w:cs="Arial"/>
          <w:color w:val="000000"/>
          <w:sz w:val="27"/>
          <w:szCs w:val="27"/>
        </w:rPr>
        <w:t>.</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newspapers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adverts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lastRenderedPageBreak/>
        <w:t>C. movies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leaflets</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40. The Internet </w:t>
      </w:r>
      <w:ins w:id="16" w:author="Unknown">
        <w:r w:rsidRPr="00943014">
          <w:rPr>
            <w:rFonts w:ascii="Arial" w:eastAsia="Times New Roman" w:hAnsi="Arial" w:cs="Arial"/>
            <w:color w:val="000000"/>
            <w:sz w:val="27"/>
            <w:szCs w:val="27"/>
          </w:rPr>
          <w:t>is accessible to</w:t>
        </w:r>
      </w:ins>
      <w:r w:rsidRPr="00943014">
        <w:rPr>
          <w:rFonts w:ascii="Arial" w:eastAsia="Times New Roman" w:hAnsi="Arial" w:cs="Arial"/>
          <w:color w:val="000000"/>
          <w:sz w:val="27"/>
          <w:szCs w:val="27"/>
        </w:rPr>
        <w:t> every student in the school.</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A. can be assessed by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B. can be used by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C. can be understood by</w:t>
      </w:r>
    </w:p>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D. can be accepted by</w:t>
      </w:r>
    </w:p>
    <w:p w:rsidR="00943014" w:rsidRPr="00943014" w:rsidRDefault="00943014" w:rsidP="00943014">
      <w:pPr>
        <w:spacing w:after="240" w:line="360" w:lineRule="atLeast"/>
        <w:ind w:left="48" w:right="48"/>
        <w:jc w:val="center"/>
        <w:rPr>
          <w:rFonts w:ascii="Arial" w:eastAsia="Times New Roman" w:hAnsi="Arial" w:cs="Arial"/>
          <w:color w:val="000000"/>
          <w:sz w:val="27"/>
          <w:szCs w:val="27"/>
        </w:rPr>
      </w:pPr>
      <w:r w:rsidRPr="00943014">
        <w:rPr>
          <w:rFonts w:ascii="Arial" w:eastAsia="Times New Roman" w:hAnsi="Arial" w:cs="Arial"/>
          <w:b/>
          <w:bCs/>
          <w:color w:val="000000"/>
          <w:sz w:val="27"/>
          <w:szCs w:val="27"/>
        </w:rPr>
        <w:t>ANSWER KEY</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943014" w:rsidRPr="00943014" w:rsidTr="00943014">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4.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5.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6.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7.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8.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9.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10. D</w:t>
            </w:r>
          </w:p>
        </w:tc>
      </w:tr>
      <w:tr w:rsidR="00943014" w:rsidRPr="00943014" w:rsidTr="00943014">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11.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12.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13.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14.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15.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16.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17.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18.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19.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20. B</w:t>
            </w:r>
          </w:p>
        </w:tc>
      </w:tr>
      <w:tr w:rsidR="00943014" w:rsidRPr="00943014" w:rsidTr="00943014">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21.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22.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23.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24.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25.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26.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27.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28.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29.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30. B</w:t>
            </w:r>
          </w:p>
        </w:tc>
      </w:tr>
      <w:tr w:rsidR="00943014" w:rsidRPr="00943014" w:rsidTr="00943014">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31.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32.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33.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34.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35.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36.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37.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38.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39.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3014" w:rsidRPr="00943014" w:rsidRDefault="00943014" w:rsidP="00943014">
            <w:pPr>
              <w:spacing w:after="240" w:line="360" w:lineRule="atLeast"/>
              <w:ind w:left="48" w:right="48"/>
              <w:jc w:val="both"/>
              <w:rPr>
                <w:rFonts w:ascii="Arial" w:eastAsia="Times New Roman" w:hAnsi="Arial" w:cs="Arial"/>
                <w:color w:val="000000"/>
                <w:sz w:val="27"/>
                <w:szCs w:val="27"/>
              </w:rPr>
            </w:pPr>
            <w:r w:rsidRPr="00943014">
              <w:rPr>
                <w:rFonts w:ascii="Arial" w:eastAsia="Times New Roman" w:hAnsi="Arial" w:cs="Arial"/>
                <w:color w:val="000000"/>
                <w:sz w:val="27"/>
                <w:szCs w:val="27"/>
              </w:rPr>
              <w:t>40. B</w:t>
            </w:r>
          </w:p>
        </w:tc>
      </w:tr>
    </w:tbl>
    <w:p w:rsidR="00E12FA9" w:rsidRDefault="00943014"/>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14"/>
    <w:rsid w:val="00943014"/>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3184A-3140-446D-905A-9B6D279B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0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014"/>
    <w:rPr>
      <w:b/>
      <w:bCs/>
    </w:rPr>
  </w:style>
  <w:style w:type="character" w:styleId="Emphasis">
    <w:name w:val="Emphasis"/>
    <w:basedOn w:val="DefaultParagraphFont"/>
    <w:uiPriority w:val="20"/>
    <w:qFormat/>
    <w:rsid w:val="009430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3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2025-03-15T03:50:00Z</dcterms:created>
  <dcterms:modified xsi:type="dcterms:W3CDTF">2025-03-15T03:51:00Z</dcterms:modified>
</cp:coreProperties>
</file>