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31A" w:rsidRDefault="00BE031A" w:rsidP="00BE031A">
      <w:pPr>
        <w:pStyle w:val="NormalWeb"/>
        <w:spacing w:before="0" w:beforeAutospacing="0" w:after="240" w:afterAutospacing="0" w:line="360" w:lineRule="atLeast"/>
        <w:ind w:left="48" w:right="48"/>
        <w:jc w:val="center"/>
        <w:rPr>
          <w:rFonts w:ascii="Arial" w:hAnsi="Arial" w:cs="Arial"/>
          <w:color w:val="000000"/>
          <w:sz w:val="27"/>
          <w:szCs w:val="27"/>
        </w:rPr>
      </w:pPr>
      <w:r>
        <w:rPr>
          <w:rFonts w:ascii="Arial" w:hAnsi="Arial" w:cs="Arial"/>
          <w:b/>
          <w:bCs/>
          <w:color w:val="000000"/>
          <w:sz w:val="27"/>
          <w:szCs w:val="27"/>
        </w:rPr>
        <w:br/>
        <w:t>Sở Giáo dục và Đào tạo ...</w:t>
      </w:r>
    </w:p>
    <w:p w:rsidR="00BE031A" w:rsidRDefault="00BE031A" w:rsidP="00BE031A">
      <w:pPr>
        <w:pStyle w:val="NormalWeb"/>
        <w:spacing w:before="0" w:beforeAutospacing="0" w:after="240" w:afterAutospacing="0" w:line="360" w:lineRule="atLeast"/>
        <w:ind w:left="48" w:right="48"/>
        <w:jc w:val="center"/>
        <w:rPr>
          <w:rFonts w:ascii="Arial" w:hAnsi="Arial" w:cs="Arial"/>
          <w:color w:val="000000"/>
          <w:sz w:val="27"/>
          <w:szCs w:val="27"/>
        </w:rPr>
      </w:pPr>
      <w:r>
        <w:rPr>
          <w:rFonts w:ascii="Arial" w:hAnsi="Arial" w:cs="Arial"/>
          <w:b/>
          <w:bCs/>
          <w:color w:val="000000"/>
          <w:sz w:val="27"/>
          <w:szCs w:val="27"/>
        </w:rPr>
        <w:t>Đề thi Giữa kì 2 - Môn</w:t>
      </w:r>
      <w:r>
        <w:rPr>
          <w:rFonts w:ascii="Arial" w:hAnsi="Arial" w:cs="Arial"/>
          <w:b/>
          <w:bCs/>
          <w:color w:val="000000"/>
          <w:sz w:val="27"/>
          <w:szCs w:val="27"/>
          <w:lang w:val="vi-VN"/>
        </w:rPr>
        <w:t xml:space="preserve"> </w:t>
      </w:r>
      <w:r>
        <w:rPr>
          <w:rFonts w:ascii="Arial" w:hAnsi="Arial" w:cs="Arial"/>
          <w:b/>
          <w:bCs/>
          <w:color w:val="000000"/>
          <w:sz w:val="27"/>
          <w:szCs w:val="27"/>
        </w:rPr>
        <w:t>Tiếng Anh 11</w:t>
      </w:r>
      <w:bookmarkStart w:id="0" w:name="_GoBack"/>
      <w:bookmarkEnd w:id="0"/>
    </w:p>
    <w:p w:rsidR="00BE031A" w:rsidRDefault="00BE031A" w:rsidP="00BE031A">
      <w:pPr>
        <w:pStyle w:val="NormalWeb"/>
        <w:spacing w:before="0" w:beforeAutospacing="0" w:after="240" w:afterAutospacing="0" w:line="360" w:lineRule="atLeast"/>
        <w:ind w:left="48" w:right="48"/>
        <w:jc w:val="center"/>
        <w:rPr>
          <w:rFonts w:ascii="Arial" w:hAnsi="Arial" w:cs="Arial"/>
          <w:color w:val="000000"/>
          <w:sz w:val="27"/>
          <w:szCs w:val="27"/>
        </w:rPr>
      </w:pPr>
      <w:r>
        <w:rPr>
          <w:rFonts w:ascii="Arial" w:hAnsi="Arial" w:cs="Arial"/>
          <w:b/>
          <w:bCs/>
          <w:color w:val="000000"/>
          <w:sz w:val="27"/>
          <w:szCs w:val="27"/>
        </w:rPr>
        <w:t>năm 2025</w:t>
      </w:r>
    </w:p>
    <w:p w:rsidR="00BE031A" w:rsidRDefault="00BE031A" w:rsidP="00BE031A">
      <w:pPr>
        <w:pStyle w:val="NormalWeb"/>
        <w:spacing w:before="0" w:beforeAutospacing="0" w:after="240" w:afterAutospacing="0" w:line="360" w:lineRule="atLeast"/>
        <w:ind w:left="48" w:right="48"/>
        <w:jc w:val="center"/>
        <w:rPr>
          <w:rFonts w:ascii="Arial" w:hAnsi="Arial" w:cs="Arial"/>
          <w:color w:val="000000"/>
          <w:sz w:val="27"/>
          <w:szCs w:val="27"/>
        </w:rPr>
      </w:pPr>
      <w:r>
        <w:rPr>
          <w:rFonts w:ascii="Arial" w:hAnsi="Arial" w:cs="Arial"/>
          <w:i/>
          <w:iCs/>
          <w:color w:val="000000"/>
          <w:sz w:val="27"/>
          <w:szCs w:val="27"/>
        </w:rPr>
        <w:t>Thời gian làm bài: phút</w:t>
      </w:r>
    </w:p>
    <w:p w:rsidR="00BE031A" w:rsidRDefault="00BE031A" w:rsidP="00BE031A">
      <w:pPr>
        <w:pStyle w:val="NormalWeb"/>
        <w:spacing w:before="0" w:beforeAutospacing="0" w:after="240" w:afterAutospacing="0" w:line="360" w:lineRule="atLeast"/>
        <w:ind w:left="48" w:right="48"/>
        <w:jc w:val="center"/>
        <w:rPr>
          <w:rFonts w:ascii="Arial" w:hAnsi="Arial" w:cs="Arial"/>
          <w:color w:val="000000"/>
          <w:sz w:val="27"/>
          <w:szCs w:val="27"/>
        </w:rPr>
      </w:pPr>
      <w:r>
        <w:rPr>
          <w:rFonts w:ascii="Arial" w:hAnsi="Arial" w:cs="Arial"/>
          <w:b/>
          <w:bCs/>
          <w:color w:val="000000"/>
          <w:sz w:val="27"/>
          <w:szCs w:val="27"/>
        </w:rPr>
        <w:t>(Đề số 1)</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I. LISTENING</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Listen to some information about important skills. Circle the best answer A, B, or C. You will listen TWICE.</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1. What is the best title for this talk?</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A. Pros and cons of higher education</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B. Important habits for a successful student</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C. Independent skills for school-leavers</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2. In many universities and vocational schools, who decides which class a student needs?</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A. The students</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B. Parents</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C. Teachers</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3. What is the purpose of using a calendar?</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A. To choose the most suitable class</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B. To develop good habits</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C. To manage your activities and time</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4. What can independent learners do?</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lastRenderedPageBreak/>
        <w:t>            A. Teach in high schools</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B. Motivate themselves</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C. Perform under pressure</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5. What should students do to manage their finance?</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A. Make a plan on what to spend in a month</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B. Get a part-time job</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C. Ask for money from their family</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II. READING</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TASK 1. Read the passage. Circle the best answer A, B, or C to each of the questions.</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Like many other school leavers, Duong is coping with the issue of high life-plan anxiety. There are two conventionally available options for her to consider: entering the world of work or enrolling in the university system. She has finished high school this year and wants to get work immediately; however, it’s difficult for her to go ahead with her plan due to her parents’ objections. In Viet Nam’s society, it’s a common practice that people with low qualifications rarely earn others’ respect and have fewer opportunities to get promotions in their career ladder. That’s why her parents strongly expect that her distinguished academic result of the national entrance examination can help her win a place at a popular economic university despite her family’s state of financial crisis. In contrast, she doesn’t want to put more strain on her family with costly tuition fees and huge student loan debts during the four years of university. She has convinced her parents to let her find a stable job to support her family several times before, but they haven’t agreed yet. Yesterday she had a consultation meeting with Mr Trung, her homeroom teacher. He advised her to give in her parents’ demand by choosing a university with reasonable fees and scholarships offered to excellent students.  Meanwhile, she can obtain a part-time job to relieve the cost burden, accumulate more experience and decorate her future CV. Now she is taking his advice into account and ready to persuade her parents to change their minds one more time.</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lastRenderedPageBreak/>
        <w:t>1. What is the passage mainly about?</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A. Anxiety of many school-leavers about their future jobs</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B. The supporting roles of parents and teachers in guiding school-leavers to pursue their dreams</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C. Contrasting views on future education choices between a school-leaver and her parents</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D. The misunderstanding of choosing a university between a school-leaver and her parents</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2. What does the word their  in line 9 mean?</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A. Low-qualified individuals’</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B. Ordinary people’s</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C. Duong’s parents’</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D. School-leavers’</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3. Why do Duong’s parents try to impose their opinions on her?</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A. Because of her homeroom teacher’s advice</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B. Because of her impressive academic performance</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C. Because of her parents’ hardship</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D. Because of social prejudice</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4. Which of the following is NOT a recommendation from Mr Trung?</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A. Trying to win a place at a popular economic university</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B. Finding a part-time job while studying at university</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C. Selecting a university with reasonable costs</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D. Choosing a university that awards scholarships to top students</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lastRenderedPageBreak/>
        <w:t>5. Which of the following is true about the passage?</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A. Duong has had a lot of practical experience since her graduation.</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B. Duong prefers going straight to university to training for a stable job.</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C. Duong can make her own decision without her teacher’s advice.</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D. Duong’s parents might be convinced by her new idea once again.</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TASK 2. Complete the reading passage. Write ONE suitable word in each blank.</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Most valuable heritage sites across the world are made to the public, which (1) ___________ running the risk of weakening the protection for them. Apparently, these historic sites are run by cash-strapped local authorities, and thus the huge source of money attained from the (2) ___________ of sightseeing tickets can contribute to the struggle of restoration and preservation of the historical buildings. Nevertheless, the architectural damage of many international gems boils down to lack of maintenance, lenient regulations, loose management of massive flocks of tourists and above all, tourist’s poor awareness. For instance, Machu Picchu in Peru, renowned (3) ___________ its religious, administrative and political centre for the Inca civilisation, is often reported illegally trespassing and vandalism cases caused by tourists. In some countries, many steps (4) ___________ mitigate and avoid further damage and deterioration of ancient assets are taken, such as paying a heavy (5) ___________ and even imprisonment, but still like drops in the ocean.          </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III. WRITING</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TASK 1. For each question, complete the second sentence so that it means the same as the first. Use the word in brackets and do not change it. Write NO MORE THAN FIVE WORDS.</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1. Anne is working overtime this week so that she can have another two days off for her holiday.</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lastRenderedPageBreak/>
        <w:t>Anne is working overtime this week ____________________ another two days off for her holiday. (ORDER)</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2. Lucas is the only member who has still persevered with this conservation project.</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Lucas is the only member ____________________ with this conservation project. (HAVE)</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3. I didn’t pay attention to what my lecturer was saying, and then I was criticised for that.</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I was criticised for ____________________  of what my lecturer was saying. (HAVING)</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TASK 2. Write an opinion essay (150-180 words) about the challenges and benefits of living independently.</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You can use the following questions as cues.</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When might students live far from their family?</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What are the challenges of living independently that students have to face with?</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What benefits can students get when living independently?</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What should students do to make their independent life easier?</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IV. LANGUAGE FOCUS</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TASK 1.</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Choose the word with a different way of pronunciation in the underlined part. Circle A, B, C, or D.</w:t>
      </w:r>
      <w:r>
        <w:rPr>
          <w:rFonts w:ascii="Arial" w:hAnsi="Arial" w:cs="Arial"/>
          <w:color w:val="000000"/>
          <w:sz w:val="27"/>
          <w:szCs w:val="27"/>
        </w:rPr>
        <w:t>                                                                               </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1. A. l</w:t>
      </w:r>
      <w:ins w:id="1" w:author="Unknown">
        <w:r>
          <w:rPr>
            <w:rFonts w:ascii="Arial" w:hAnsi="Arial" w:cs="Arial"/>
            <w:color w:val="000000"/>
            <w:sz w:val="27"/>
            <w:szCs w:val="27"/>
          </w:rPr>
          <w:t>a</w:t>
        </w:r>
      </w:ins>
      <w:r>
        <w:rPr>
          <w:rFonts w:ascii="Arial" w:hAnsi="Arial" w:cs="Arial"/>
          <w:color w:val="000000"/>
          <w:sz w:val="27"/>
          <w:szCs w:val="27"/>
        </w:rPr>
        <w:t>ndscape         B. </w:t>
      </w:r>
      <w:ins w:id="2" w:author="Unknown">
        <w:r>
          <w:rPr>
            <w:rFonts w:ascii="Arial" w:hAnsi="Arial" w:cs="Arial"/>
            <w:color w:val="000000"/>
            <w:sz w:val="27"/>
            <w:szCs w:val="27"/>
          </w:rPr>
          <w:t>a</w:t>
        </w:r>
      </w:ins>
      <w:r>
        <w:rPr>
          <w:rFonts w:ascii="Arial" w:hAnsi="Arial" w:cs="Arial"/>
          <w:color w:val="000000"/>
          <w:sz w:val="27"/>
          <w:szCs w:val="27"/>
        </w:rPr>
        <w:t>ncient                  C. gr</w:t>
      </w:r>
      <w:ins w:id="3" w:author="Unknown">
        <w:r>
          <w:rPr>
            <w:rFonts w:ascii="Arial" w:hAnsi="Arial" w:cs="Arial"/>
            <w:color w:val="000000"/>
            <w:sz w:val="27"/>
            <w:szCs w:val="27"/>
          </w:rPr>
          <w:t>a</w:t>
        </w:r>
      </w:ins>
      <w:r>
        <w:rPr>
          <w:rFonts w:ascii="Arial" w:hAnsi="Arial" w:cs="Arial"/>
          <w:color w:val="000000"/>
          <w:sz w:val="27"/>
          <w:szCs w:val="27"/>
        </w:rPr>
        <w:t>duate                  D. b</w:t>
      </w:r>
      <w:ins w:id="4" w:author="Unknown">
        <w:r>
          <w:rPr>
            <w:rFonts w:ascii="Arial" w:hAnsi="Arial" w:cs="Arial"/>
            <w:color w:val="000000"/>
            <w:sz w:val="27"/>
            <w:szCs w:val="27"/>
          </w:rPr>
          <w:t>a</w:t>
        </w:r>
      </w:ins>
      <w:r>
        <w:rPr>
          <w:rFonts w:ascii="Arial" w:hAnsi="Arial" w:cs="Arial"/>
          <w:color w:val="000000"/>
          <w:sz w:val="27"/>
          <w:szCs w:val="27"/>
        </w:rPr>
        <w:t>chelor</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2. A. expen</w:t>
      </w:r>
      <w:ins w:id="5" w:author="Unknown">
        <w:r>
          <w:rPr>
            <w:rFonts w:ascii="Arial" w:hAnsi="Arial" w:cs="Arial"/>
            <w:color w:val="000000"/>
            <w:sz w:val="27"/>
            <w:szCs w:val="27"/>
          </w:rPr>
          <w:t>s</w:t>
        </w:r>
      </w:ins>
      <w:r>
        <w:rPr>
          <w:rFonts w:ascii="Arial" w:hAnsi="Arial" w:cs="Arial"/>
          <w:color w:val="000000"/>
          <w:sz w:val="27"/>
          <w:szCs w:val="27"/>
        </w:rPr>
        <w:t>e         B. pre</w:t>
      </w:r>
      <w:ins w:id="6" w:author="Unknown">
        <w:r>
          <w:rPr>
            <w:rFonts w:ascii="Arial" w:hAnsi="Arial" w:cs="Arial"/>
            <w:color w:val="000000"/>
            <w:sz w:val="27"/>
            <w:szCs w:val="27"/>
          </w:rPr>
          <w:t>s</w:t>
        </w:r>
      </w:ins>
      <w:r>
        <w:rPr>
          <w:rFonts w:ascii="Arial" w:hAnsi="Arial" w:cs="Arial"/>
          <w:color w:val="000000"/>
          <w:sz w:val="27"/>
          <w:szCs w:val="27"/>
        </w:rPr>
        <w:t>erve         C. ba</w:t>
      </w:r>
      <w:ins w:id="7" w:author="Unknown">
        <w:r>
          <w:rPr>
            <w:rFonts w:ascii="Arial" w:hAnsi="Arial" w:cs="Arial"/>
            <w:color w:val="000000"/>
            <w:sz w:val="27"/>
            <w:szCs w:val="27"/>
          </w:rPr>
          <w:t>s</w:t>
        </w:r>
      </w:ins>
      <w:r>
        <w:rPr>
          <w:rFonts w:ascii="Arial" w:hAnsi="Arial" w:cs="Arial"/>
          <w:color w:val="000000"/>
          <w:sz w:val="27"/>
          <w:szCs w:val="27"/>
        </w:rPr>
        <w:t>ic          D. hou</w:t>
      </w:r>
      <w:ins w:id="8" w:author="Unknown">
        <w:r>
          <w:rPr>
            <w:rFonts w:ascii="Arial" w:hAnsi="Arial" w:cs="Arial"/>
            <w:color w:val="000000"/>
            <w:sz w:val="27"/>
            <w:szCs w:val="27"/>
          </w:rPr>
          <w:t>s</w:t>
        </w:r>
      </w:ins>
      <w:r>
        <w:rPr>
          <w:rFonts w:ascii="Arial" w:hAnsi="Arial" w:cs="Arial"/>
          <w:color w:val="000000"/>
          <w:sz w:val="27"/>
          <w:szCs w:val="27"/>
        </w:rPr>
        <w:t>ehold</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lastRenderedPageBreak/>
        <w:t>Choose the word which has a different stress pattern from that of the others. Circle A, B, C or D.</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3. A. valley               B. complex                C. habit         D. campaign</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4. A. management         B. doctorate         C. advantage         D. confidence</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TASK 2. Choose the best option to complete each sentence. Circle A, B, C or D. </w:t>
      </w:r>
      <w:r>
        <w:rPr>
          <w:rFonts w:ascii="Arial" w:hAnsi="Arial" w:cs="Arial"/>
          <w:color w:val="000000"/>
          <w:sz w:val="27"/>
          <w:szCs w:val="27"/>
        </w:rPr>
        <w:t>                  </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1. Students should give ____________ to alternative methods for preserving historic sites in their local areas.</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A. chance</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B. voice</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C. speech</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D. offer</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2. Instead of attending a higher education institution, Nam has made up his mind to enroll in a ____________ diploma programme about electrical techniques.</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A. vocational</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B. educational</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C. qualified</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D. scientific</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3. Kevin is a serious and reliable student, so it’s easy for him to _________ his teachers’ trust.</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A. make</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B. achieve</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C. earn</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lastRenderedPageBreak/>
        <w:t>            D. lose</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4. Many teenagers should be more independent ____________ parents’ financial support.</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A. with</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B. on</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C. at</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D. of</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5. Viet Nam is one of the countries that have ____________  preserved many traditional performing art forms.</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A. successive</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B. successful</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C. successfully</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D. successively</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TASK 3. Fill each blank with the correct form of the verb in brackets.</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1. __________ (establish) in 2012, his non-profit organisation  made a significant contribution to preserving local heritages.</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2. The fastest way __________ (travel)  from Ho Chi Minh City to Nha Trang is by plane.</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3. The One Pillar Pagoda __________ (build) in 1049 by the Emperor Ly Thai Tong.</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4. The visitor was heavily fined for __________ (ruin) some stalagmites on purpose in the national limestone cave.</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5. These learners __________ (take) a course on developing self-study skills recently.</w:t>
      </w:r>
      <w:r>
        <w:rPr>
          <w:rFonts w:ascii="Arial" w:hAnsi="Arial" w:cs="Arial"/>
          <w:color w:val="000000"/>
          <w:sz w:val="27"/>
          <w:szCs w:val="27"/>
        </w:rPr>
        <w:br w:type="textWrapping" w:clear="all"/>
      </w:r>
    </w:p>
    <w:p w:rsidR="00BE031A" w:rsidRDefault="00BE031A" w:rsidP="00BE031A">
      <w:pPr>
        <w:pStyle w:val="NormalWeb"/>
        <w:spacing w:before="0" w:beforeAutospacing="0" w:after="240" w:afterAutospacing="0" w:line="360" w:lineRule="atLeast"/>
        <w:ind w:left="48" w:right="48"/>
        <w:jc w:val="center"/>
        <w:rPr>
          <w:rFonts w:ascii="Arial" w:hAnsi="Arial" w:cs="Arial"/>
          <w:color w:val="000000"/>
          <w:sz w:val="27"/>
          <w:szCs w:val="27"/>
        </w:rPr>
      </w:pPr>
      <w:r>
        <w:rPr>
          <w:rStyle w:val="Strong"/>
          <w:rFonts w:ascii="Arial" w:hAnsi="Arial" w:cs="Arial"/>
          <w:color w:val="000000"/>
          <w:sz w:val="27"/>
          <w:szCs w:val="27"/>
        </w:rPr>
        <w:lastRenderedPageBreak/>
        <w:t>ANSWER KEY</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I. LISTENING</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1. C                 2. A                 3. C                 4. B                 5. A</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Script:</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Having graduated from high school, many school-leavers are looking to start a new chapter of their lives. At higher education or vocational schools, independence is needed to be successful in pursuing further education. Here are some independence skills that you should have before leaving high school.</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In most universities, colleges or vocational schools, it is the students who choose their classes and manage their own schedule and time. Students should take responsibility for themselves as there are neither parents nor teachers reminding them to go to classes or do their homework. Getting into the habit of making a to-do-list is useful. You can also use a calendar to keep track of what you have to do and when.</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As students get more mature, they are encouraged to be more independent in their learning. Teachers expect students to learn by themselves with minimal guidance. Being independent learners also means being able to motivate yourself and evaluate your own performance.</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It's also important that students know how to manage their finance. You can set a monthly budget and choose which to spend money on first. Whether you get allowances from your family or have a part-time job, managing your money is essential for your journey ahead.</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II. READING</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TASK 1</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1. C                 2. A                 3. D                 4. A                 5. D</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TASK 2</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1. means</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lastRenderedPageBreak/>
        <w:t>2. sale</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3. for</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4. to</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5. fine</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III. WRITING</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TASK 1</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1. in order to have  </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2. to have still persevered</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3. not having taken notice</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TASK 2</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Sample writing:</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When students finish their high-school life and enter the new door of adulthood, they hardly avoid living far from their family to pursue their dreams in urban universities. Living independently can bring freshmen both challenges and benefits.</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First of all, most first-year students will have to do every household chores by themselves, such as washing clothes and cooking meals. Sharing their room with other mates might lessen the burden; however, fierce arguments possibly happen when they split the chores unequally. Additionally, financial ruin at the end of the month is also a taxing issue facing higher education students.</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On the other hand, once students get used to living independently, they will gain numerous advantages. They can master household skills as well as learn how to sympathetically accept others’ flaws, lower their high self-esteem and complete their duties. As for managing the monthly budget, they know where to buy affordable items and how to save up money in case of emergency. </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lastRenderedPageBreak/>
        <w:t>In conclusion, living independently might be challenging but beneficial to many tertiary students. They shouldn’t be afraid of its challenges and regard it as a great opportunity to make their university life more colourful.</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IV. LANGUAGE FOCUS</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TASK 1</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1. B                 2. B                 3. D                 4. C</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TASK 2</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1. B                 2. A                 3. C                 4. D                 5. C</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TASK 3</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1. Having been established</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2. to travel</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3. was built</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4. having ruined</w:t>
      </w:r>
    </w:p>
    <w:p w:rsidR="00BE031A" w:rsidRDefault="00BE031A" w:rsidP="00BE031A">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5. have taken</w:t>
      </w:r>
    </w:p>
    <w:p w:rsidR="00E12FA9" w:rsidRDefault="00BE031A"/>
    <w:sectPr w:rsidR="00E12F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31A"/>
    <w:rsid w:val="00BE031A"/>
    <w:rsid w:val="00CC0C00"/>
    <w:rsid w:val="00D30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1C2AA3-D609-4517-9585-02E354D0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03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03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75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1806</Words>
  <Characters>10296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2025-03-15T03:08:00Z</dcterms:created>
  <dcterms:modified xsi:type="dcterms:W3CDTF">2025-03-15T03:09:00Z</dcterms:modified>
</cp:coreProperties>
</file>