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F3" w:rsidRPr="00662BF3" w:rsidRDefault="00662BF3" w:rsidP="00662BF3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Phòng Giáo dục và Đào </w:t>
      </w:r>
      <w:proofErr w:type="gramStart"/>
      <w:r w:rsidRPr="00662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tạo ...</w:t>
      </w:r>
      <w:proofErr w:type="gramEnd"/>
    </w:p>
    <w:p w:rsidR="00662BF3" w:rsidRPr="00662BF3" w:rsidRDefault="00662BF3" w:rsidP="00662BF3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Đề thi Học kì 1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 Tiếng Anh lớp 3</w:t>
      </w:r>
    </w:p>
    <w:p w:rsidR="00662BF3" w:rsidRPr="00662BF3" w:rsidRDefault="00662BF3" w:rsidP="00662BF3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 học 2024 - 2025</w:t>
      </w:r>
    </w:p>
    <w:p w:rsidR="00662BF3" w:rsidRPr="00662BF3" w:rsidRDefault="00662BF3" w:rsidP="00662BF3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Môn: Tiếng Anh lớp 3</w:t>
      </w:r>
    </w:p>
    <w:p w:rsidR="00662BF3" w:rsidRPr="00662BF3" w:rsidRDefault="00662BF3" w:rsidP="00662BF3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Thời gian làm bài: 35 phút</w:t>
      </w:r>
    </w:p>
    <w:p w:rsidR="00662BF3" w:rsidRPr="00662BF3" w:rsidRDefault="00662BF3" w:rsidP="00662BF3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662B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không</w:t>
      </w:r>
      <w:proofErr w:type="gramEnd"/>
      <w:r w:rsidRPr="00662B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kể thời gian phát đề)</w:t>
      </w:r>
    </w:p>
    <w:p w:rsidR="00662BF3" w:rsidRPr="00662BF3" w:rsidRDefault="00662BF3" w:rsidP="00662BF3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(Đề số 1)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Listen and circle.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. We play badminton at school.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    b. I have a blue notebook.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. This is my new pen. 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    b. There are five pencils.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. They are my books.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    b. Let’s go home! 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4. a. Stand up, please!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    b. Can you speak louder, Mai?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Listen and tick.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591175" cy="1371600"/>
            <wp:effectExtent l="0" t="0" r="9525" b="0"/>
            <wp:docPr id="7" name="Picture 7" descr="5 Đề thi Học kì 1 Tiếng Anh lớp 3 Global Success năm 2024 (có đáp án) |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 Đề thi Học kì 1 Tiếng Anh lớp 3 Global Success năm 2024 (có đáp án) |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ins w:id="0" w:author="Unknow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610225" cy="4000500"/>
            <wp:effectExtent l="0" t="0" r="9525" b="0"/>
            <wp:docPr id="6" name="Picture 6" descr="5 Đề thi Học kì 1 Tiếng Anh lớp 3 Global Success năm 2024 (có đáp án) |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 Đề thi Học kì 1 Tiếng Anh lớp 3 Global Success năm 2024 (có đáp án) |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Read and tick.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1. A: Hi. I’m Nam.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    B: Hi, Nam. I’m Mary.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05475" cy="1343025"/>
            <wp:effectExtent l="0" t="0" r="9525" b="9525"/>
            <wp:docPr id="5" name="Picture 5" descr="5 Đề thi Học kì 1 Tiếng Anh lớp 3 Global Success năm 2024 (có đáp án) |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 Đề thi Học kì 1 Tiếng Anh lớp 3 Global Success năm 2024 (có đáp án) |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2. A: May I come in?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    B: Yes, you can.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657850" cy="1314450"/>
            <wp:effectExtent l="0" t="0" r="0" b="0"/>
            <wp:docPr id="4" name="Picture 4" descr="5 Đề thi Học kì 1 Tiếng Anh lớp 3 Global Success năm 2024 (có đáp án) |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 Đề thi Học kì 1 Tiếng Anh lớp 3 Global Success năm 2024 (có đáp án) |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3. A: What colour are they?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    B: They are black and white.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695950" cy="1104900"/>
            <wp:effectExtent l="0" t="0" r="0" b="0"/>
            <wp:docPr id="3" name="Picture 3" descr="5 Đề thi Học kì 1 Tiếng Anh lớp 3 Global Success năm 2024 (có đáp án) |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 Đề thi Học kì 1 Tiếng Anh lớp 3 Global Success năm 2024 (có đáp án) |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4. A: What do you do at break time?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    B: I play table tennis.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15000" cy="1400175"/>
            <wp:effectExtent l="0" t="0" r="0" b="9525"/>
            <wp:docPr id="2" name="Picture 2" descr="5 Đề thi Học kì 1 Tiếng Anh lớp 3 Global Success năm 2024 (có đáp án) |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 Đề thi Học kì 1 Tiếng Anh lớp 3 Global Success năm 2024 (có đáp án) |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Look and write.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743575" cy="1352550"/>
            <wp:effectExtent l="0" t="0" r="9525" b="0"/>
            <wp:docPr id="1" name="Picture 1" descr="5 Đề thi Học kì 1 Tiếng Anh lớp 3 Global Success năm 2024 (có đáp án) |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 Đề thi Học kì 1 Tiếng Anh lớp 3 Global Success năm 2024 (có đáp án) |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Hi! I (1) ________ Nam. I’m (2) ________I like playing (3) ________. At school, my favourite subject is (4) ________.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5. Let’s talk.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1875"/>
        <w:gridCol w:w="1830"/>
        <w:gridCol w:w="1755"/>
        <w:gridCol w:w="1725"/>
      </w:tblGrid>
      <w:tr w:rsidR="00662BF3" w:rsidRPr="00662BF3" w:rsidTr="00662BF3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BF3" w:rsidRPr="00662BF3" w:rsidRDefault="00662BF3" w:rsidP="00662BF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Greeting/</w:t>
            </w:r>
          </w:p>
          <w:p w:rsidR="00662BF3" w:rsidRPr="00662BF3" w:rsidRDefault="00662BF3" w:rsidP="00662BF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Responding to greetings</w:t>
            </w:r>
          </w:p>
          <w:p w:rsidR="00662BF3" w:rsidRPr="00662BF3" w:rsidRDefault="00662BF3" w:rsidP="00662BF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BF3" w:rsidRPr="00662BF3" w:rsidRDefault="00662BF3" w:rsidP="00662BF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Asking the pupil’s name/ age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BF3" w:rsidRPr="00662BF3" w:rsidRDefault="00662BF3" w:rsidP="00662BF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Introducing someone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BF3" w:rsidRPr="00662BF3" w:rsidRDefault="00662BF3" w:rsidP="00662BF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Asking questions about parts of the body</w:t>
            </w:r>
          </w:p>
          <w:p w:rsidR="00662BF3" w:rsidRPr="00662BF3" w:rsidRDefault="00662BF3" w:rsidP="00662BF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BF3" w:rsidRPr="00662BF3" w:rsidRDefault="00662BF3" w:rsidP="00662BF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Asking about hobbies</w:t>
            </w:r>
          </w:p>
          <w:p w:rsidR="00662BF3" w:rsidRPr="00662BF3" w:rsidRDefault="00662BF3" w:rsidP="00662BF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62BF3" w:rsidRPr="00662BF3" w:rsidTr="00662BF3"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BF3" w:rsidRPr="00662BF3" w:rsidRDefault="00662BF3" w:rsidP="00662BF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Making suggestions/ Expressing agreement</w:t>
            </w:r>
          </w:p>
          <w:p w:rsidR="00662BF3" w:rsidRPr="00662BF3" w:rsidRDefault="00662BF3" w:rsidP="00662BF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BF3" w:rsidRPr="00662BF3" w:rsidRDefault="00662BF3" w:rsidP="00662BF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Giving instructions/ Asking for permission</w:t>
            </w:r>
          </w:p>
          <w:p w:rsidR="00662BF3" w:rsidRPr="00662BF3" w:rsidRDefault="00662BF3" w:rsidP="00662BF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62BF3" w:rsidRPr="00662BF3" w:rsidRDefault="00662BF3" w:rsidP="00662BF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BF3" w:rsidRPr="00662BF3" w:rsidRDefault="00662BF3" w:rsidP="00662BF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Asking about school things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BF3" w:rsidRPr="00662BF3" w:rsidRDefault="00662BF3" w:rsidP="00662BF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 Asking about the colours of school things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2BF3" w:rsidRPr="00662BF3" w:rsidRDefault="00662BF3" w:rsidP="00662BF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Talking about break time activities</w:t>
            </w:r>
          </w:p>
          <w:p w:rsidR="00662BF3" w:rsidRPr="00662BF3" w:rsidRDefault="00662BF3" w:rsidP="00662BF3">
            <w:pPr>
              <w:spacing w:after="240" w:line="360" w:lineRule="atLeast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662BF3" w:rsidRDefault="00662BF3" w:rsidP="00662BF3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2BF3" w:rsidRPr="00662BF3" w:rsidRDefault="00662BF3" w:rsidP="00662BF3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  <w:r w:rsidRPr="00662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ANSWER KEY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Audio script: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1. We play badminton at school.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2. There are five pencils.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3. Let’s go home!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4. Stand up, please!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Key: 1. a   2. </w:t>
      </w:r>
      <w:proofErr w:type="gramStart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gramEnd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3. </w:t>
      </w:r>
      <w:proofErr w:type="gramStart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gramEnd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4. </w:t>
      </w:r>
      <w:proofErr w:type="gramStart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Audio script: 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A: Ben, is </w:t>
      </w:r>
      <w:proofErr w:type="gramStart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that ...?</w:t>
      </w:r>
      <w:proofErr w:type="gramEnd"/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 B: My teacher, Mum. Good morning, Mr Long.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2. A: What’s</w:t>
      </w:r>
      <w:proofErr w:type="gramStart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  this</w:t>
      </w:r>
      <w:proofErr w:type="gramEnd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    B: A hand?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    A: No, it isn’t. It’s an ear.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3. A: What’s</w:t>
      </w:r>
      <w:proofErr w:type="gramStart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  your</w:t>
      </w:r>
      <w:proofErr w:type="gramEnd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hobby?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    B: Well, I like swimming.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4. Look, Ben. I have a pen and a ruler.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Key: 1. a     2. </w:t>
      </w:r>
      <w:proofErr w:type="gramStart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3. </w:t>
      </w:r>
      <w:proofErr w:type="gramStart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gramEnd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4. </w:t>
      </w:r>
      <w:proofErr w:type="gramStart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gramEnd"/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1. </w:t>
      </w:r>
      <w:proofErr w:type="gramStart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2. </w:t>
      </w:r>
      <w:proofErr w:type="gramStart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 3. </w:t>
      </w:r>
      <w:proofErr w:type="gramStart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proofErr w:type="gramEnd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4. </w:t>
      </w:r>
      <w:proofErr w:type="gramStart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b</w:t>
      </w:r>
      <w:proofErr w:type="gramEnd"/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(1) </w:t>
      </w:r>
      <w:proofErr w:type="gramStart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am</w:t>
      </w:r>
      <w:proofErr w:type="gramEnd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(2) 10/ 10 years old    (3) basketball      (4) English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Suggested questions and answers: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1. Hello, (pupil’s name). How are you? (Giving clues: Are you fine</w:t>
      </w:r>
      <w:proofErr w:type="gramStart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?/</w:t>
      </w:r>
      <w:proofErr w:type="gramEnd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OK? Yes? No?)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2. Hi! My name’s _____________. What’s</w:t>
      </w:r>
      <w:proofErr w:type="gramStart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  your</w:t>
      </w:r>
      <w:proofErr w:type="gramEnd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name?/ How old are you?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(Giving clues: My name’s ____</w:t>
      </w:r>
      <w:proofErr w:type="gramStart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./</w:t>
      </w:r>
      <w:proofErr w:type="gramEnd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I’m _____ and you are _______./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Are you ______? Yes? No?)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3. Is this (one pupil’s name)?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4. What’s this</w:t>
      </w:r>
      <w:proofErr w:type="gramStart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?/</w:t>
      </w:r>
      <w:proofErr w:type="gramEnd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Touch your (a body part).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(Point to any body parts learnt to ask or give commands to check pupil’s understanding.)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5. What’s</w:t>
      </w:r>
      <w:proofErr w:type="gramStart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  your</w:t>
      </w:r>
      <w:proofErr w:type="gramEnd"/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hobby? (Giving clues: Do you like (swimming)? Swimming? Yes? No?)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6. Is this __________?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    Let’s ___________.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7. May ___________?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   (Point to one flash card, have the pupil give instructions or ask for permission.)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8. I have _______. Do you have _______?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9. What colour is it? What colour are they? (Giving clues: Is it red? Yes? No?)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color w:val="000000"/>
          <w:sz w:val="28"/>
          <w:szCs w:val="28"/>
        </w:rPr>
        <w:t>10. I play badminton at break time. What about you, (pupil’s name)?</w:t>
      </w:r>
    </w:p>
    <w:p w:rsidR="00662BF3" w:rsidRPr="00662BF3" w:rsidRDefault="00662BF3" w:rsidP="00662BF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2B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For some topics, the teacher points to the flash card or realia, has the pupils listen and say/ respond. Depending on the pupil's speaking performance, the teacher can give him/ her some clues to encourage him/ her to speak English.</w:t>
      </w:r>
    </w:p>
    <w:p w:rsidR="00E604AF" w:rsidRPr="00662BF3" w:rsidRDefault="00E604AF">
      <w:pPr>
        <w:rPr>
          <w:rFonts w:ascii="Times New Roman" w:hAnsi="Times New Roman" w:cs="Times New Roman"/>
          <w:sz w:val="28"/>
          <w:szCs w:val="28"/>
        </w:rPr>
      </w:pPr>
    </w:p>
    <w:sectPr w:rsidR="00E604AF" w:rsidRPr="00662B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F3"/>
    <w:rsid w:val="00662BF3"/>
    <w:rsid w:val="00E6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6AC4D3-C787-438C-9D19-B5775FCE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2BF3"/>
    <w:rPr>
      <w:b/>
      <w:bCs/>
    </w:rPr>
  </w:style>
  <w:style w:type="character" w:customStyle="1" w:styleId="label--pressed">
    <w:name w:val="label--pressed"/>
    <w:basedOn w:val="DefaultParagraphFont"/>
    <w:rsid w:val="00662BF3"/>
  </w:style>
  <w:style w:type="character" w:customStyle="1" w:styleId="plyrtooltip">
    <w:name w:val="plyr__tooltip"/>
    <w:basedOn w:val="DefaultParagraphFont"/>
    <w:rsid w:val="00662BF3"/>
  </w:style>
  <w:style w:type="character" w:customStyle="1" w:styleId="label--not-pressed">
    <w:name w:val="label--not-pressed"/>
    <w:basedOn w:val="DefaultParagraphFont"/>
    <w:rsid w:val="00662BF3"/>
  </w:style>
  <w:style w:type="character" w:styleId="Emphasis">
    <w:name w:val="Emphasis"/>
    <w:basedOn w:val="DefaultParagraphFont"/>
    <w:uiPriority w:val="20"/>
    <w:qFormat/>
    <w:rsid w:val="00662B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3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77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1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0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98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1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505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2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57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2025-01-03T04:30:00Z</dcterms:created>
  <dcterms:modified xsi:type="dcterms:W3CDTF">2025-01-03T04:31:00Z</dcterms:modified>
</cp:coreProperties>
</file>