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15E8" w:rsidRPr="003315E8" w:rsidRDefault="003315E8" w:rsidP="003315E8">
      <w:pPr>
        <w:spacing w:after="240" w:line="360" w:lineRule="atLeast"/>
        <w:ind w:left="48" w:right="48"/>
        <w:jc w:val="center"/>
        <w:rPr>
          <w:rFonts w:ascii="Times New Roman" w:eastAsia="Times New Roman" w:hAnsi="Times New Roman" w:cs="Times New Roman"/>
          <w:color w:val="000000"/>
          <w:sz w:val="26"/>
          <w:szCs w:val="26"/>
        </w:rPr>
      </w:pPr>
      <w:r w:rsidRPr="003315E8">
        <w:rPr>
          <w:rFonts w:ascii="Times New Roman" w:eastAsia="Times New Roman" w:hAnsi="Times New Roman" w:cs="Times New Roman"/>
          <w:b/>
          <w:bCs/>
          <w:color w:val="000000"/>
          <w:sz w:val="26"/>
          <w:szCs w:val="26"/>
        </w:rPr>
        <w:t xml:space="preserve">Phòng Giáo dục và Đào </w:t>
      </w:r>
      <w:proofErr w:type="gramStart"/>
      <w:r w:rsidRPr="003315E8">
        <w:rPr>
          <w:rFonts w:ascii="Times New Roman" w:eastAsia="Times New Roman" w:hAnsi="Times New Roman" w:cs="Times New Roman"/>
          <w:b/>
          <w:bCs/>
          <w:color w:val="000000"/>
          <w:sz w:val="26"/>
          <w:szCs w:val="26"/>
        </w:rPr>
        <w:t>tạo ...</w:t>
      </w:r>
      <w:proofErr w:type="gramEnd"/>
    </w:p>
    <w:p w:rsidR="003315E8" w:rsidRPr="003315E8" w:rsidRDefault="003315E8" w:rsidP="003315E8">
      <w:pPr>
        <w:spacing w:after="240" w:line="360" w:lineRule="atLeast"/>
        <w:ind w:left="48" w:right="48"/>
        <w:jc w:val="center"/>
        <w:rPr>
          <w:rFonts w:ascii="Times New Roman" w:eastAsia="Times New Roman" w:hAnsi="Times New Roman" w:cs="Times New Roman"/>
          <w:color w:val="000000"/>
          <w:sz w:val="26"/>
          <w:szCs w:val="26"/>
        </w:rPr>
      </w:pPr>
      <w:r w:rsidRPr="003315E8">
        <w:rPr>
          <w:rFonts w:ascii="Times New Roman" w:eastAsia="Times New Roman" w:hAnsi="Times New Roman" w:cs="Times New Roman"/>
          <w:b/>
          <w:bCs/>
          <w:color w:val="000000"/>
          <w:sz w:val="26"/>
          <w:szCs w:val="26"/>
        </w:rPr>
        <w:t>Đề thi Học kì 1</w:t>
      </w:r>
    </w:p>
    <w:p w:rsidR="003315E8" w:rsidRPr="003315E8" w:rsidRDefault="003315E8" w:rsidP="003315E8">
      <w:pPr>
        <w:spacing w:after="240" w:line="360" w:lineRule="atLeast"/>
        <w:ind w:left="48" w:right="48"/>
        <w:jc w:val="center"/>
        <w:rPr>
          <w:rFonts w:ascii="Times New Roman" w:eastAsia="Times New Roman" w:hAnsi="Times New Roman" w:cs="Times New Roman"/>
          <w:color w:val="000000"/>
          <w:sz w:val="26"/>
          <w:szCs w:val="26"/>
        </w:rPr>
      </w:pPr>
      <w:r w:rsidRPr="003315E8">
        <w:rPr>
          <w:rFonts w:ascii="Times New Roman" w:eastAsia="Times New Roman" w:hAnsi="Times New Roman" w:cs="Times New Roman"/>
          <w:b/>
          <w:bCs/>
          <w:color w:val="000000"/>
          <w:sz w:val="26"/>
          <w:szCs w:val="26"/>
        </w:rPr>
        <w:t>Năm học 2024 - 2025</w:t>
      </w:r>
    </w:p>
    <w:p w:rsidR="003315E8" w:rsidRPr="003315E8" w:rsidRDefault="003315E8" w:rsidP="003315E8">
      <w:pPr>
        <w:spacing w:after="240" w:line="360" w:lineRule="atLeast"/>
        <w:ind w:left="48" w:right="48"/>
        <w:jc w:val="center"/>
        <w:rPr>
          <w:rFonts w:ascii="Times New Roman" w:eastAsia="Times New Roman" w:hAnsi="Times New Roman" w:cs="Times New Roman"/>
          <w:color w:val="000000"/>
          <w:sz w:val="26"/>
          <w:szCs w:val="26"/>
        </w:rPr>
      </w:pPr>
      <w:r w:rsidRPr="003315E8">
        <w:rPr>
          <w:rFonts w:ascii="Times New Roman" w:eastAsia="Times New Roman" w:hAnsi="Times New Roman" w:cs="Times New Roman"/>
          <w:b/>
          <w:bCs/>
          <w:color w:val="000000"/>
          <w:sz w:val="26"/>
          <w:szCs w:val="26"/>
        </w:rPr>
        <w:t>Bài thi môn: Tin học lớp 6</w:t>
      </w:r>
    </w:p>
    <w:p w:rsidR="003315E8" w:rsidRPr="003315E8" w:rsidRDefault="003315E8" w:rsidP="003315E8">
      <w:pPr>
        <w:spacing w:after="240" w:line="360" w:lineRule="atLeast"/>
        <w:ind w:left="48" w:right="48"/>
        <w:jc w:val="center"/>
        <w:rPr>
          <w:rFonts w:ascii="Times New Roman" w:eastAsia="Times New Roman" w:hAnsi="Times New Roman" w:cs="Times New Roman"/>
          <w:color w:val="000000"/>
          <w:sz w:val="26"/>
          <w:szCs w:val="26"/>
        </w:rPr>
      </w:pPr>
      <w:r w:rsidRPr="003315E8">
        <w:rPr>
          <w:rFonts w:ascii="Times New Roman" w:eastAsia="Times New Roman" w:hAnsi="Times New Roman" w:cs="Times New Roman"/>
          <w:i/>
          <w:iCs/>
          <w:color w:val="000000"/>
          <w:sz w:val="26"/>
          <w:szCs w:val="26"/>
        </w:rPr>
        <w:t>Thời gian làm bài: phút</w:t>
      </w:r>
    </w:p>
    <w:p w:rsidR="003315E8" w:rsidRPr="003315E8" w:rsidRDefault="003315E8" w:rsidP="003315E8">
      <w:pPr>
        <w:spacing w:after="240" w:line="360" w:lineRule="atLeast"/>
        <w:ind w:left="48" w:right="48"/>
        <w:jc w:val="center"/>
        <w:rPr>
          <w:rFonts w:ascii="Times New Roman" w:eastAsia="Times New Roman" w:hAnsi="Times New Roman" w:cs="Times New Roman"/>
          <w:color w:val="000000"/>
          <w:sz w:val="26"/>
          <w:szCs w:val="26"/>
        </w:rPr>
      </w:pPr>
      <w:r w:rsidRPr="003315E8">
        <w:rPr>
          <w:rFonts w:ascii="Times New Roman" w:eastAsia="Times New Roman" w:hAnsi="Times New Roman" w:cs="Times New Roman"/>
          <w:i/>
          <w:iCs/>
          <w:color w:val="000000"/>
          <w:sz w:val="26"/>
          <w:szCs w:val="26"/>
        </w:rPr>
        <w:t>(</w:t>
      </w:r>
      <w:proofErr w:type="gramStart"/>
      <w:r w:rsidRPr="003315E8">
        <w:rPr>
          <w:rFonts w:ascii="Times New Roman" w:eastAsia="Times New Roman" w:hAnsi="Times New Roman" w:cs="Times New Roman"/>
          <w:i/>
          <w:iCs/>
          <w:color w:val="000000"/>
          <w:sz w:val="26"/>
          <w:szCs w:val="26"/>
        </w:rPr>
        <w:t>không</w:t>
      </w:r>
      <w:proofErr w:type="gramEnd"/>
      <w:r w:rsidRPr="003315E8">
        <w:rPr>
          <w:rFonts w:ascii="Times New Roman" w:eastAsia="Times New Roman" w:hAnsi="Times New Roman" w:cs="Times New Roman"/>
          <w:i/>
          <w:iCs/>
          <w:color w:val="000000"/>
          <w:sz w:val="26"/>
          <w:szCs w:val="26"/>
        </w:rPr>
        <w:t xml:space="preserve"> kể thời gian phát đề)</w:t>
      </w:r>
    </w:p>
    <w:p w:rsidR="003315E8" w:rsidRPr="003315E8" w:rsidRDefault="003315E8" w:rsidP="003315E8">
      <w:pPr>
        <w:spacing w:after="240" w:line="360" w:lineRule="atLeast"/>
        <w:ind w:left="48" w:right="48"/>
        <w:jc w:val="center"/>
        <w:rPr>
          <w:rFonts w:ascii="Times New Roman" w:eastAsia="Times New Roman" w:hAnsi="Times New Roman" w:cs="Times New Roman"/>
          <w:color w:val="000000"/>
          <w:sz w:val="26"/>
          <w:szCs w:val="26"/>
        </w:rPr>
      </w:pPr>
      <w:r w:rsidRPr="003315E8">
        <w:rPr>
          <w:rFonts w:ascii="Times New Roman" w:eastAsia="Times New Roman" w:hAnsi="Times New Roman" w:cs="Times New Roman"/>
          <w:b/>
          <w:bCs/>
          <w:color w:val="000000"/>
          <w:sz w:val="26"/>
          <w:szCs w:val="26"/>
        </w:rPr>
        <w:t>(Đề số 2)</w:t>
      </w:r>
    </w:p>
    <w:p w:rsidR="003315E8" w:rsidRPr="003315E8" w:rsidRDefault="003315E8" w:rsidP="003315E8">
      <w:pPr>
        <w:spacing w:after="240" w:line="360" w:lineRule="atLeast"/>
        <w:ind w:left="48" w:right="48"/>
        <w:jc w:val="both"/>
        <w:rPr>
          <w:rFonts w:ascii="Times New Roman" w:eastAsia="Times New Roman" w:hAnsi="Times New Roman" w:cs="Times New Roman"/>
          <w:color w:val="000000"/>
          <w:sz w:val="26"/>
          <w:szCs w:val="26"/>
        </w:rPr>
      </w:pPr>
      <w:r w:rsidRPr="003315E8">
        <w:rPr>
          <w:rFonts w:ascii="Times New Roman" w:eastAsia="Times New Roman" w:hAnsi="Times New Roman" w:cs="Times New Roman"/>
          <w:b/>
          <w:bCs/>
          <w:color w:val="000000"/>
          <w:sz w:val="26"/>
          <w:szCs w:val="26"/>
        </w:rPr>
        <w:t>A. TRẮC NGHIỆM: (7</w:t>
      </w:r>
      <w:proofErr w:type="gramStart"/>
      <w:r w:rsidRPr="003315E8">
        <w:rPr>
          <w:rFonts w:ascii="Times New Roman" w:eastAsia="Times New Roman" w:hAnsi="Times New Roman" w:cs="Times New Roman"/>
          <w:b/>
          <w:bCs/>
          <w:color w:val="000000"/>
          <w:sz w:val="26"/>
          <w:szCs w:val="26"/>
        </w:rPr>
        <w:t>,0</w:t>
      </w:r>
      <w:proofErr w:type="gramEnd"/>
      <w:r w:rsidRPr="003315E8">
        <w:rPr>
          <w:rFonts w:ascii="Times New Roman" w:eastAsia="Times New Roman" w:hAnsi="Times New Roman" w:cs="Times New Roman"/>
          <w:b/>
          <w:bCs/>
          <w:color w:val="000000"/>
          <w:sz w:val="26"/>
          <w:szCs w:val="26"/>
        </w:rPr>
        <w:t xml:space="preserve"> điểm)</w:t>
      </w:r>
    </w:p>
    <w:p w:rsidR="003315E8" w:rsidRPr="003315E8" w:rsidRDefault="003315E8" w:rsidP="003315E8">
      <w:pPr>
        <w:spacing w:after="240" w:line="360" w:lineRule="atLeast"/>
        <w:ind w:left="48" w:right="48"/>
        <w:jc w:val="both"/>
        <w:rPr>
          <w:rFonts w:ascii="Times New Roman" w:eastAsia="Times New Roman" w:hAnsi="Times New Roman" w:cs="Times New Roman"/>
          <w:color w:val="000000"/>
          <w:sz w:val="26"/>
          <w:szCs w:val="26"/>
        </w:rPr>
      </w:pPr>
      <w:r w:rsidRPr="003315E8">
        <w:rPr>
          <w:rFonts w:ascii="Times New Roman" w:eastAsia="Times New Roman" w:hAnsi="Times New Roman" w:cs="Times New Roman"/>
          <w:i/>
          <w:iCs/>
          <w:color w:val="000000"/>
          <w:sz w:val="26"/>
          <w:szCs w:val="26"/>
        </w:rPr>
        <w:t>* Điền vào trong bảng đáp án đúng là một trong các chữ cái </w:t>
      </w:r>
      <w:r w:rsidRPr="003315E8">
        <w:rPr>
          <w:rFonts w:ascii="Times New Roman" w:eastAsia="Times New Roman" w:hAnsi="Times New Roman" w:cs="Times New Roman"/>
          <w:color w:val="000000"/>
          <w:sz w:val="26"/>
          <w:szCs w:val="26"/>
        </w:rPr>
        <w:t>A, B, C, D</w:t>
      </w:r>
      <w:r w:rsidRPr="003315E8">
        <w:rPr>
          <w:rFonts w:ascii="Times New Roman" w:eastAsia="Times New Roman" w:hAnsi="Times New Roman" w:cs="Times New Roman"/>
          <w:i/>
          <w:iCs/>
          <w:color w:val="000000"/>
          <w:sz w:val="26"/>
          <w:szCs w:val="26"/>
        </w:rPr>
        <w:t> tương ứng với các câu hỏi từ câu 1 đến hết câu 14 (mỗi câu đúng 0</w:t>
      </w:r>
      <w:proofErr w:type="gramStart"/>
      <w:r w:rsidRPr="003315E8">
        <w:rPr>
          <w:rFonts w:ascii="Times New Roman" w:eastAsia="Times New Roman" w:hAnsi="Times New Roman" w:cs="Times New Roman"/>
          <w:i/>
          <w:iCs/>
          <w:color w:val="000000"/>
          <w:sz w:val="26"/>
          <w:szCs w:val="26"/>
        </w:rPr>
        <w:t>,5</w:t>
      </w:r>
      <w:proofErr w:type="gramEnd"/>
      <w:r w:rsidRPr="003315E8">
        <w:rPr>
          <w:rFonts w:ascii="Times New Roman" w:eastAsia="Times New Roman" w:hAnsi="Times New Roman" w:cs="Times New Roman"/>
          <w:i/>
          <w:iCs/>
          <w:color w:val="000000"/>
          <w:sz w:val="26"/>
          <w:szCs w:val="26"/>
        </w:rPr>
        <w:t xml:space="preserve"> điểm)</w:t>
      </w:r>
    </w:p>
    <w:p w:rsidR="003315E8" w:rsidRPr="003315E8" w:rsidRDefault="003315E8" w:rsidP="003315E8">
      <w:pPr>
        <w:spacing w:after="240" w:line="360" w:lineRule="atLeast"/>
        <w:ind w:left="48" w:right="48"/>
        <w:jc w:val="both"/>
        <w:rPr>
          <w:rFonts w:ascii="Times New Roman" w:eastAsia="Times New Roman" w:hAnsi="Times New Roman" w:cs="Times New Roman"/>
          <w:color w:val="000000"/>
          <w:sz w:val="26"/>
          <w:szCs w:val="26"/>
        </w:rPr>
      </w:pPr>
      <w:r w:rsidRPr="003315E8">
        <w:rPr>
          <w:rFonts w:ascii="Times New Roman" w:eastAsia="Times New Roman" w:hAnsi="Times New Roman" w:cs="Times New Roman"/>
          <w:b/>
          <w:bCs/>
          <w:color w:val="000000"/>
          <w:sz w:val="26"/>
          <w:szCs w:val="26"/>
        </w:rPr>
        <w:t>Câu 1:</w:t>
      </w:r>
      <w:r w:rsidRPr="003315E8">
        <w:rPr>
          <w:rFonts w:ascii="Times New Roman" w:eastAsia="Times New Roman" w:hAnsi="Times New Roman" w:cs="Times New Roman"/>
          <w:color w:val="000000"/>
          <w:sz w:val="26"/>
          <w:szCs w:val="26"/>
        </w:rPr>
        <w:t> Thiết bị nào sau đây không phải là thiết bị ra của máy tính?</w:t>
      </w:r>
    </w:p>
    <w:p w:rsidR="003315E8" w:rsidRPr="003315E8" w:rsidRDefault="003315E8" w:rsidP="003315E8">
      <w:pPr>
        <w:spacing w:after="240" w:line="360" w:lineRule="atLeast"/>
        <w:ind w:left="48" w:right="48"/>
        <w:jc w:val="both"/>
        <w:rPr>
          <w:rFonts w:ascii="Times New Roman" w:eastAsia="Times New Roman" w:hAnsi="Times New Roman" w:cs="Times New Roman"/>
          <w:color w:val="000000"/>
          <w:sz w:val="26"/>
          <w:szCs w:val="26"/>
        </w:rPr>
      </w:pPr>
      <w:r w:rsidRPr="003315E8">
        <w:rPr>
          <w:rFonts w:ascii="Times New Roman" w:eastAsia="Times New Roman" w:hAnsi="Times New Roman" w:cs="Times New Roman"/>
          <w:color w:val="000000"/>
          <w:sz w:val="26"/>
          <w:szCs w:val="26"/>
        </w:rPr>
        <w:t>A. Micro.</w:t>
      </w:r>
    </w:p>
    <w:p w:rsidR="003315E8" w:rsidRPr="003315E8" w:rsidRDefault="003315E8" w:rsidP="003315E8">
      <w:pPr>
        <w:spacing w:after="240" w:line="360" w:lineRule="atLeast"/>
        <w:ind w:left="48" w:right="48"/>
        <w:jc w:val="both"/>
        <w:rPr>
          <w:rFonts w:ascii="Times New Roman" w:eastAsia="Times New Roman" w:hAnsi="Times New Roman" w:cs="Times New Roman"/>
          <w:color w:val="000000"/>
          <w:sz w:val="26"/>
          <w:szCs w:val="26"/>
        </w:rPr>
      </w:pPr>
      <w:r w:rsidRPr="003315E8">
        <w:rPr>
          <w:rFonts w:ascii="Times New Roman" w:eastAsia="Times New Roman" w:hAnsi="Times New Roman" w:cs="Times New Roman"/>
          <w:color w:val="000000"/>
          <w:sz w:val="26"/>
          <w:szCs w:val="26"/>
        </w:rPr>
        <w:t>B. Máy in.</w:t>
      </w:r>
    </w:p>
    <w:p w:rsidR="003315E8" w:rsidRPr="003315E8" w:rsidRDefault="003315E8" w:rsidP="003315E8">
      <w:pPr>
        <w:spacing w:after="240" w:line="360" w:lineRule="atLeast"/>
        <w:ind w:left="48" w:right="48"/>
        <w:jc w:val="both"/>
        <w:rPr>
          <w:rFonts w:ascii="Times New Roman" w:eastAsia="Times New Roman" w:hAnsi="Times New Roman" w:cs="Times New Roman"/>
          <w:color w:val="000000"/>
          <w:sz w:val="26"/>
          <w:szCs w:val="26"/>
        </w:rPr>
      </w:pPr>
      <w:r w:rsidRPr="003315E8">
        <w:rPr>
          <w:rFonts w:ascii="Times New Roman" w:eastAsia="Times New Roman" w:hAnsi="Times New Roman" w:cs="Times New Roman"/>
          <w:color w:val="000000"/>
          <w:sz w:val="26"/>
          <w:szCs w:val="26"/>
        </w:rPr>
        <w:t>C. Màn hình.</w:t>
      </w:r>
    </w:p>
    <w:p w:rsidR="003315E8" w:rsidRPr="003315E8" w:rsidRDefault="003315E8" w:rsidP="003315E8">
      <w:pPr>
        <w:spacing w:after="240" w:line="360" w:lineRule="atLeast"/>
        <w:ind w:left="48" w:right="48"/>
        <w:jc w:val="both"/>
        <w:rPr>
          <w:ins w:id="0" w:author="Unknown"/>
          <w:rFonts w:ascii="Times New Roman" w:eastAsia="Times New Roman" w:hAnsi="Times New Roman" w:cs="Times New Roman"/>
          <w:color w:val="000000"/>
          <w:sz w:val="26"/>
          <w:szCs w:val="26"/>
        </w:rPr>
      </w:pPr>
      <w:r w:rsidRPr="003315E8">
        <w:rPr>
          <w:rFonts w:ascii="Times New Roman" w:eastAsia="Times New Roman" w:hAnsi="Times New Roman" w:cs="Times New Roman"/>
          <w:color w:val="000000"/>
          <w:sz w:val="26"/>
          <w:szCs w:val="26"/>
        </w:rPr>
        <w:t>D. Loa.</w:t>
      </w:r>
    </w:p>
    <w:p w:rsidR="003315E8" w:rsidRPr="003315E8" w:rsidRDefault="003315E8" w:rsidP="003315E8">
      <w:pPr>
        <w:spacing w:after="240" w:line="360" w:lineRule="atLeast"/>
        <w:ind w:left="48" w:right="48"/>
        <w:jc w:val="both"/>
        <w:rPr>
          <w:rFonts w:ascii="Times New Roman" w:eastAsia="Times New Roman" w:hAnsi="Times New Roman" w:cs="Times New Roman"/>
          <w:color w:val="000000"/>
          <w:sz w:val="26"/>
          <w:szCs w:val="26"/>
        </w:rPr>
      </w:pPr>
      <w:r w:rsidRPr="003315E8">
        <w:rPr>
          <w:rFonts w:ascii="Times New Roman" w:eastAsia="Times New Roman" w:hAnsi="Times New Roman" w:cs="Times New Roman"/>
          <w:b/>
          <w:bCs/>
          <w:color w:val="000000"/>
          <w:sz w:val="26"/>
          <w:szCs w:val="26"/>
        </w:rPr>
        <w:t>Câu 2:</w:t>
      </w:r>
      <w:r w:rsidRPr="003315E8">
        <w:rPr>
          <w:rFonts w:ascii="Times New Roman" w:eastAsia="Times New Roman" w:hAnsi="Times New Roman" w:cs="Times New Roman"/>
          <w:color w:val="000000"/>
          <w:sz w:val="26"/>
          <w:szCs w:val="26"/>
        </w:rPr>
        <w:t> Đặc điểm nào sau đây không thuộc về máy tính?</w:t>
      </w:r>
    </w:p>
    <w:p w:rsidR="003315E8" w:rsidRPr="003315E8" w:rsidRDefault="003315E8" w:rsidP="003315E8">
      <w:pPr>
        <w:spacing w:after="240" w:line="360" w:lineRule="atLeast"/>
        <w:ind w:left="48" w:right="48"/>
        <w:jc w:val="both"/>
        <w:rPr>
          <w:rFonts w:ascii="Times New Roman" w:eastAsia="Times New Roman" w:hAnsi="Times New Roman" w:cs="Times New Roman"/>
          <w:color w:val="000000"/>
          <w:sz w:val="26"/>
          <w:szCs w:val="26"/>
        </w:rPr>
      </w:pPr>
      <w:r w:rsidRPr="003315E8">
        <w:rPr>
          <w:rFonts w:ascii="Times New Roman" w:eastAsia="Times New Roman" w:hAnsi="Times New Roman" w:cs="Times New Roman"/>
          <w:color w:val="000000"/>
          <w:sz w:val="26"/>
          <w:szCs w:val="26"/>
        </w:rPr>
        <w:t>A. Thực hiện nhanh và chính xác.</w:t>
      </w:r>
    </w:p>
    <w:p w:rsidR="003315E8" w:rsidRPr="003315E8" w:rsidRDefault="003315E8" w:rsidP="003315E8">
      <w:pPr>
        <w:spacing w:after="240" w:line="360" w:lineRule="atLeast"/>
        <w:ind w:left="48" w:right="48"/>
        <w:jc w:val="both"/>
        <w:rPr>
          <w:rFonts w:ascii="Times New Roman" w:eastAsia="Times New Roman" w:hAnsi="Times New Roman" w:cs="Times New Roman"/>
          <w:color w:val="000000"/>
          <w:sz w:val="26"/>
          <w:szCs w:val="26"/>
        </w:rPr>
      </w:pPr>
      <w:r w:rsidRPr="003315E8">
        <w:rPr>
          <w:rFonts w:ascii="Times New Roman" w:eastAsia="Times New Roman" w:hAnsi="Times New Roman" w:cs="Times New Roman"/>
          <w:color w:val="000000"/>
          <w:sz w:val="26"/>
          <w:szCs w:val="26"/>
        </w:rPr>
        <w:t>B. Suy nghĩ sáng tạo.</w:t>
      </w:r>
    </w:p>
    <w:p w:rsidR="003315E8" w:rsidRPr="003315E8" w:rsidRDefault="003315E8" w:rsidP="003315E8">
      <w:pPr>
        <w:spacing w:after="240" w:line="360" w:lineRule="atLeast"/>
        <w:ind w:left="48" w:right="48"/>
        <w:jc w:val="both"/>
        <w:rPr>
          <w:rFonts w:ascii="Times New Roman" w:eastAsia="Times New Roman" w:hAnsi="Times New Roman" w:cs="Times New Roman"/>
          <w:color w:val="000000"/>
          <w:sz w:val="26"/>
          <w:szCs w:val="26"/>
        </w:rPr>
      </w:pPr>
      <w:r w:rsidRPr="003315E8">
        <w:rPr>
          <w:rFonts w:ascii="Times New Roman" w:eastAsia="Times New Roman" w:hAnsi="Times New Roman" w:cs="Times New Roman"/>
          <w:color w:val="000000"/>
          <w:sz w:val="26"/>
          <w:szCs w:val="26"/>
        </w:rPr>
        <w:t>C. Lưu trữ lớn.</w:t>
      </w:r>
    </w:p>
    <w:p w:rsidR="003315E8" w:rsidRPr="003315E8" w:rsidRDefault="003315E8" w:rsidP="003315E8">
      <w:pPr>
        <w:spacing w:after="240" w:line="360" w:lineRule="atLeast"/>
        <w:ind w:left="48" w:right="48"/>
        <w:jc w:val="both"/>
        <w:rPr>
          <w:rFonts w:ascii="Times New Roman" w:eastAsia="Times New Roman" w:hAnsi="Times New Roman" w:cs="Times New Roman"/>
          <w:color w:val="000000"/>
          <w:sz w:val="26"/>
          <w:szCs w:val="26"/>
        </w:rPr>
      </w:pPr>
      <w:r w:rsidRPr="003315E8">
        <w:rPr>
          <w:rFonts w:ascii="Times New Roman" w:eastAsia="Times New Roman" w:hAnsi="Times New Roman" w:cs="Times New Roman"/>
          <w:color w:val="000000"/>
          <w:sz w:val="26"/>
          <w:szCs w:val="26"/>
        </w:rPr>
        <w:t>D. Hoạt động bền bỉ.</w:t>
      </w:r>
    </w:p>
    <w:p w:rsidR="003315E8" w:rsidRPr="003315E8" w:rsidRDefault="003315E8" w:rsidP="003315E8">
      <w:pPr>
        <w:spacing w:after="240" w:line="360" w:lineRule="atLeast"/>
        <w:ind w:left="48" w:right="48"/>
        <w:jc w:val="both"/>
        <w:rPr>
          <w:rFonts w:ascii="Times New Roman" w:eastAsia="Times New Roman" w:hAnsi="Times New Roman" w:cs="Times New Roman"/>
          <w:color w:val="000000"/>
          <w:sz w:val="26"/>
          <w:szCs w:val="26"/>
        </w:rPr>
      </w:pPr>
      <w:r w:rsidRPr="003315E8">
        <w:rPr>
          <w:rFonts w:ascii="Times New Roman" w:eastAsia="Times New Roman" w:hAnsi="Times New Roman" w:cs="Times New Roman"/>
          <w:b/>
          <w:bCs/>
          <w:color w:val="000000"/>
          <w:sz w:val="26"/>
          <w:szCs w:val="26"/>
        </w:rPr>
        <w:t>Câu 3: </w:t>
      </w:r>
      <w:r w:rsidRPr="003315E8">
        <w:rPr>
          <w:rFonts w:ascii="Times New Roman" w:eastAsia="Times New Roman" w:hAnsi="Times New Roman" w:cs="Times New Roman"/>
          <w:color w:val="000000"/>
          <w:sz w:val="26"/>
          <w:szCs w:val="26"/>
        </w:rPr>
        <w:t>Dữ liệu được máy tính lưu trữ dưới dạng:</w:t>
      </w:r>
    </w:p>
    <w:p w:rsidR="003315E8" w:rsidRPr="003315E8" w:rsidRDefault="003315E8" w:rsidP="003315E8">
      <w:pPr>
        <w:spacing w:after="240" w:line="360" w:lineRule="atLeast"/>
        <w:ind w:left="48" w:right="48"/>
        <w:jc w:val="both"/>
        <w:rPr>
          <w:rFonts w:ascii="Times New Roman" w:eastAsia="Times New Roman" w:hAnsi="Times New Roman" w:cs="Times New Roman"/>
          <w:color w:val="000000"/>
          <w:sz w:val="26"/>
          <w:szCs w:val="26"/>
        </w:rPr>
      </w:pPr>
      <w:r w:rsidRPr="003315E8">
        <w:rPr>
          <w:rFonts w:ascii="Times New Roman" w:eastAsia="Times New Roman" w:hAnsi="Times New Roman" w:cs="Times New Roman"/>
          <w:color w:val="000000"/>
          <w:sz w:val="26"/>
          <w:szCs w:val="26"/>
        </w:rPr>
        <w:t>A. Thông tin.</w:t>
      </w:r>
    </w:p>
    <w:p w:rsidR="003315E8" w:rsidRPr="003315E8" w:rsidRDefault="003315E8" w:rsidP="003315E8">
      <w:pPr>
        <w:spacing w:after="240" w:line="360" w:lineRule="atLeast"/>
        <w:ind w:left="48" w:right="48"/>
        <w:jc w:val="both"/>
        <w:rPr>
          <w:rFonts w:ascii="Times New Roman" w:eastAsia="Times New Roman" w:hAnsi="Times New Roman" w:cs="Times New Roman"/>
          <w:color w:val="000000"/>
          <w:sz w:val="26"/>
          <w:szCs w:val="26"/>
        </w:rPr>
      </w:pPr>
      <w:r w:rsidRPr="003315E8">
        <w:rPr>
          <w:rFonts w:ascii="Times New Roman" w:eastAsia="Times New Roman" w:hAnsi="Times New Roman" w:cs="Times New Roman"/>
          <w:color w:val="000000"/>
          <w:sz w:val="26"/>
          <w:szCs w:val="26"/>
        </w:rPr>
        <w:lastRenderedPageBreak/>
        <w:t>B. Dãy bit. </w:t>
      </w:r>
    </w:p>
    <w:p w:rsidR="003315E8" w:rsidRPr="003315E8" w:rsidRDefault="003315E8" w:rsidP="003315E8">
      <w:pPr>
        <w:spacing w:after="240" w:line="360" w:lineRule="atLeast"/>
        <w:ind w:left="48" w:right="48"/>
        <w:jc w:val="both"/>
        <w:rPr>
          <w:rFonts w:ascii="Times New Roman" w:eastAsia="Times New Roman" w:hAnsi="Times New Roman" w:cs="Times New Roman"/>
          <w:color w:val="000000"/>
          <w:sz w:val="26"/>
          <w:szCs w:val="26"/>
        </w:rPr>
      </w:pPr>
      <w:r w:rsidRPr="003315E8">
        <w:rPr>
          <w:rFonts w:ascii="Times New Roman" w:eastAsia="Times New Roman" w:hAnsi="Times New Roman" w:cs="Times New Roman"/>
          <w:color w:val="000000"/>
          <w:sz w:val="26"/>
          <w:szCs w:val="26"/>
        </w:rPr>
        <w:t>C. Số thập phân.</w:t>
      </w:r>
    </w:p>
    <w:p w:rsidR="003315E8" w:rsidRPr="003315E8" w:rsidRDefault="003315E8" w:rsidP="003315E8">
      <w:pPr>
        <w:spacing w:after="240" w:line="360" w:lineRule="atLeast"/>
        <w:ind w:left="48" w:right="48"/>
        <w:jc w:val="both"/>
        <w:rPr>
          <w:rFonts w:ascii="Times New Roman" w:eastAsia="Times New Roman" w:hAnsi="Times New Roman" w:cs="Times New Roman"/>
          <w:color w:val="000000"/>
          <w:sz w:val="26"/>
          <w:szCs w:val="26"/>
        </w:rPr>
      </w:pPr>
      <w:r w:rsidRPr="003315E8">
        <w:rPr>
          <w:rFonts w:ascii="Times New Roman" w:eastAsia="Times New Roman" w:hAnsi="Times New Roman" w:cs="Times New Roman"/>
          <w:color w:val="000000"/>
          <w:sz w:val="26"/>
          <w:szCs w:val="26"/>
        </w:rPr>
        <w:t>D. Các kí tự.</w:t>
      </w:r>
    </w:p>
    <w:p w:rsidR="003315E8" w:rsidRPr="003315E8" w:rsidRDefault="003315E8" w:rsidP="003315E8">
      <w:pPr>
        <w:spacing w:after="240" w:line="360" w:lineRule="atLeast"/>
        <w:ind w:left="48" w:right="48"/>
        <w:jc w:val="both"/>
        <w:rPr>
          <w:rFonts w:ascii="Times New Roman" w:eastAsia="Times New Roman" w:hAnsi="Times New Roman" w:cs="Times New Roman"/>
          <w:color w:val="000000"/>
          <w:sz w:val="26"/>
          <w:szCs w:val="26"/>
        </w:rPr>
      </w:pPr>
      <w:r w:rsidRPr="003315E8">
        <w:rPr>
          <w:rFonts w:ascii="Times New Roman" w:eastAsia="Times New Roman" w:hAnsi="Times New Roman" w:cs="Times New Roman"/>
          <w:b/>
          <w:bCs/>
          <w:color w:val="000000"/>
          <w:sz w:val="26"/>
          <w:szCs w:val="26"/>
        </w:rPr>
        <w:t>Câu 4:</w:t>
      </w:r>
      <w:r w:rsidRPr="003315E8">
        <w:rPr>
          <w:rFonts w:ascii="Times New Roman" w:eastAsia="Times New Roman" w:hAnsi="Times New Roman" w:cs="Times New Roman"/>
          <w:color w:val="000000"/>
          <w:sz w:val="26"/>
          <w:szCs w:val="26"/>
        </w:rPr>
        <w:t> Đơn vị đo dung lượng thông tin nhỏ nhất là gì?</w:t>
      </w:r>
    </w:p>
    <w:p w:rsidR="003315E8" w:rsidRPr="003315E8" w:rsidRDefault="003315E8" w:rsidP="003315E8">
      <w:pPr>
        <w:spacing w:after="240" w:line="360" w:lineRule="atLeast"/>
        <w:ind w:left="48" w:right="48"/>
        <w:jc w:val="both"/>
        <w:rPr>
          <w:rFonts w:ascii="Times New Roman" w:eastAsia="Times New Roman" w:hAnsi="Times New Roman" w:cs="Times New Roman"/>
          <w:color w:val="000000"/>
          <w:sz w:val="26"/>
          <w:szCs w:val="26"/>
        </w:rPr>
      </w:pPr>
      <w:r w:rsidRPr="003315E8">
        <w:rPr>
          <w:rFonts w:ascii="Times New Roman" w:eastAsia="Times New Roman" w:hAnsi="Times New Roman" w:cs="Times New Roman"/>
          <w:color w:val="000000"/>
          <w:sz w:val="26"/>
          <w:szCs w:val="26"/>
        </w:rPr>
        <w:t>A. Byte.</w:t>
      </w:r>
    </w:p>
    <w:p w:rsidR="003315E8" w:rsidRPr="003315E8" w:rsidRDefault="003315E8" w:rsidP="003315E8">
      <w:pPr>
        <w:spacing w:after="240" w:line="360" w:lineRule="atLeast"/>
        <w:ind w:left="48" w:right="48"/>
        <w:jc w:val="both"/>
        <w:rPr>
          <w:rFonts w:ascii="Times New Roman" w:eastAsia="Times New Roman" w:hAnsi="Times New Roman" w:cs="Times New Roman"/>
          <w:color w:val="000000"/>
          <w:sz w:val="26"/>
          <w:szCs w:val="26"/>
        </w:rPr>
      </w:pPr>
      <w:r w:rsidRPr="003315E8">
        <w:rPr>
          <w:rFonts w:ascii="Times New Roman" w:eastAsia="Times New Roman" w:hAnsi="Times New Roman" w:cs="Times New Roman"/>
          <w:color w:val="000000"/>
          <w:sz w:val="26"/>
          <w:szCs w:val="26"/>
        </w:rPr>
        <w:t>B. Gigabyte.</w:t>
      </w:r>
    </w:p>
    <w:p w:rsidR="003315E8" w:rsidRPr="003315E8" w:rsidRDefault="003315E8" w:rsidP="003315E8">
      <w:pPr>
        <w:spacing w:after="240" w:line="360" w:lineRule="atLeast"/>
        <w:ind w:left="48" w:right="48"/>
        <w:jc w:val="both"/>
        <w:rPr>
          <w:rFonts w:ascii="Times New Roman" w:eastAsia="Times New Roman" w:hAnsi="Times New Roman" w:cs="Times New Roman"/>
          <w:color w:val="000000"/>
          <w:sz w:val="26"/>
          <w:szCs w:val="26"/>
        </w:rPr>
      </w:pPr>
      <w:r w:rsidRPr="003315E8">
        <w:rPr>
          <w:rFonts w:ascii="Times New Roman" w:eastAsia="Times New Roman" w:hAnsi="Times New Roman" w:cs="Times New Roman"/>
          <w:color w:val="000000"/>
          <w:sz w:val="26"/>
          <w:szCs w:val="26"/>
        </w:rPr>
        <w:t>C. Kilobyte.</w:t>
      </w:r>
    </w:p>
    <w:p w:rsidR="003315E8" w:rsidRPr="003315E8" w:rsidRDefault="003315E8" w:rsidP="003315E8">
      <w:pPr>
        <w:spacing w:after="240" w:line="360" w:lineRule="atLeast"/>
        <w:ind w:left="48" w:right="48"/>
        <w:jc w:val="both"/>
        <w:rPr>
          <w:rFonts w:ascii="Times New Roman" w:eastAsia="Times New Roman" w:hAnsi="Times New Roman" w:cs="Times New Roman"/>
          <w:color w:val="000000"/>
          <w:sz w:val="26"/>
          <w:szCs w:val="26"/>
        </w:rPr>
      </w:pPr>
      <w:r w:rsidRPr="003315E8">
        <w:rPr>
          <w:rFonts w:ascii="Times New Roman" w:eastAsia="Times New Roman" w:hAnsi="Times New Roman" w:cs="Times New Roman"/>
          <w:color w:val="000000"/>
          <w:sz w:val="26"/>
          <w:szCs w:val="26"/>
        </w:rPr>
        <w:t>D. Bit.</w:t>
      </w:r>
    </w:p>
    <w:p w:rsidR="003315E8" w:rsidRPr="003315E8" w:rsidRDefault="003315E8" w:rsidP="003315E8">
      <w:pPr>
        <w:spacing w:after="240" w:line="360" w:lineRule="atLeast"/>
        <w:ind w:left="48" w:right="48"/>
        <w:jc w:val="both"/>
        <w:rPr>
          <w:rFonts w:ascii="Times New Roman" w:eastAsia="Times New Roman" w:hAnsi="Times New Roman" w:cs="Times New Roman"/>
          <w:color w:val="000000"/>
          <w:sz w:val="26"/>
          <w:szCs w:val="26"/>
        </w:rPr>
      </w:pPr>
      <w:r w:rsidRPr="003315E8">
        <w:rPr>
          <w:rFonts w:ascii="Times New Roman" w:eastAsia="Times New Roman" w:hAnsi="Times New Roman" w:cs="Times New Roman"/>
          <w:b/>
          <w:bCs/>
          <w:color w:val="000000"/>
          <w:sz w:val="26"/>
          <w:szCs w:val="26"/>
        </w:rPr>
        <w:t>Câu 5:</w:t>
      </w:r>
      <w:r w:rsidRPr="003315E8">
        <w:rPr>
          <w:rFonts w:ascii="Times New Roman" w:eastAsia="Times New Roman" w:hAnsi="Times New Roman" w:cs="Times New Roman"/>
          <w:color w:val="000000"/>
          <w:sz w:val="26"/>
          <w:szCs w:val="26"/>
        </w:rPr>
        <w:t> Một bit được biểu diễn bằng </w:t>
      </w:r>
    </w:p>
    <w:p w:rsidR="003315E8" w:rsidRPr="003315E8" w:rsidRDefault="003315E8" w:rsidP="003315E8">
      <w:pPr>
        <w:spacing w:after="240" w:line="360" w:lineRule="atLeast"/>
        <w:ind w:left="48" w:right="48"/>
        <w:jc w:val="both"/>
        <w:rPr>
          <w:rFonts w:ascii="Times New Roman" w:eastAsia="Times New Roman" w:hAnsi="Times New Roman" w:cs="Times New Roman"/>
          <w:color w:val="000000"/>
          <w:sz w:val="26"/>
          <w:szCs w:val="26"/>
        </w:rPr>
      </w:pPr>
      <w:r w:rsidRPr="003315E8">
        <w:rPr>
          <w:rFonts w:ascii="Times New Roman" w:eastAsia="Times New Roman" w:hAnsi="Times New Roman" w:cs="Times New Roman"/>
          <w:color w:val="000000"/>
          <w:sz w:val="26"/>
          <w:szCs w:val="26"/>
        </w:rPr>
        <w:t>A. Một chữ cái.</w:t>
      </w:r>
    </w:p>
    <w:p w:rsidR="003315E8" w:rsidRPr="003315E8" w:rsidRDefault="003315E8" w:rsidP="003315E8">
      <w:pPr>
        <w:spacing w:after="240" w:line="360" w:lineRule="atLeast"/>
        <w:ind w:left="48" w:right="48"/>
        <w:jc w:val="both"/>
        <w:rPr>
          <w:rFonts w:ascii="Times New Roman" w:eastAsia="Times New Roman" w:hAnsi="Times New Roman" w:cs="Times New Roman"/>
          <w:color w:val="000000"/>
          <w:sz w:val="26"/>
          <w:szCs w:val="26"/>
        </w:rPr>
      </w:pPr>
      <w:r w:rsidRPr="003315E8">
        <w:rPr>
          <w:rFonts w:ascii="Times New Roman" w:eastAsia="Times New Roman" w:hAnsi="Times New Roman" w:cs="Times New Roman"/>
          <w:color w:val="000000"/>
          <w:sz w:val="26"/>
          <w:szCs w:val="26"/>
        </w:rPr>
        <w:t>B. Một kí hiệu đặc biệt.</w:t>
      </w:r>
    </w:p>
    <w:p w:rsidR="003315E8" w:rsidRPr="003315E8" w:rsidRDefault="003315E8" w:rsidP="003315E8">
      <w:pPr>
        <w:spacing w:after="240" w:line="360" w:lineRule="atLeast"/>
        <w:ind w:left="48" w:right="48"/>
        <w:jc w:val="both"/>
        <w:rPr>
          <w:rFonts w:ascii="Times New Roman" w:eastAsia="Times New Roman" w:hAnsi="Times New Roman" w:cs="Times New Roman"/>
          <w:color w:val="000000"/>
          <w:sz w:val="26"/>
          <w:szCs w:val="26"/>
        </w:rPr>
      </w:pPr>
      <w:r w:rsidRPr="003315E8">
        <w:rPr>
          <w:rFonts w:ascii="Times New Roman" w:eastAsia="Times New Roman" w:hAnsi="Times New Roman" w:cs="Times New Roman"/>
          <w:color w:val="000000"/>
          <w:sz w:val="26"/>
          <w:szCs w:val="26"/>
        </w:rPr>
        <w:t>C. Kí hiệu 0 hoặc 1.</w:t>
      </w:r>
    </w:p>
    <w:p w:rsidR="003315E8" w:rsidRPr="003315E8" w:rsidRDefault="003315E8" w:rsidP="003315E8">
      <w:pPr>
        <w:spacing w:after="240" w:line="360" w:lineRule="atLeast"/>
        <w:ind w:left="48" w:right="48"/>
        <w:jc w:val="both"/>
        <w:rPr>
          <w:rFonts w:ascii="Times New Roman" w:eastAsia="Times New Roman" w:hAnsi="Times New Roman" w:cs="Times New Roman"/>
          <w:color w:val="000000"/>
          <w:sz w:val="26"/>
          <w:szCs w:val="26"/>
        </w:rPr>
      </w:pPr>
      <w:r w:rsidRPr="003315E8">
        <w:rPr>
          <w:rFonts w:ascii="Times New Roman" w:eastAsia="Times New Roman" w:hAnsi="Times New Roman" w:cs="Times New Roman"/>
          <w:color w:val="000000"/>
          <w:sz w:val="26"/>
          <w:szCs w:val="26"/>
        </w:rPr>
        <w:t>D. Chữ số bất kì.</w:t>
      </w:r>
    </w:p>
    <w:p w:rsidR="003315E8" w:rsidRPr="003315E8" w:rsidRDefault="003315E8" w:rsidP="003315E8">
      <w:pPr>
        <w:spacing w:after="240" w:line="360" w:lineRule="atLeast"/>
        <w:ind w:left="48" w:right="48"/>
        <w:jc w:val="both"/>
        <w:rPr>
          <w:rFonts w:ascii="Times New Roman" w:eastAsia="Times New Roman" w:hAnsi="Times New Roman" w:cs="Times New Roman"/>
          <w:color w:val="000000"/>
          <w:sz w:val="26"/>
          <w:szCs w:val="26"/>
        </w:rPr>
      </w:pPr>
      <w:r w:rsidRPr="003315E8">
        <w:rPr>
          <w:rFonts w:ascii="Times New Roman" w:eastAsia="Times New Roman" w:hAnsi="Times New Roman" w:cs="Times New Roman"/>
          <w:b/>
          <w:bCs/>
          <w:color w:val="000000"/>
          <w:sz w:val="26"/>
          <w:szCs w:val="26"/>
        </w:rPr>
        <w:t>Câu 6:</w:t>
      </w:r>
      <w:r w:rsidRPr="003315E8">
        <w:rPr>
          <w:rFonts w:ascii="Times New Roman" w:eastAsia="Times New Roman" w:hAnsi="Times New Roman" w:cs="Times New Roman"/>
          <w:color w:val="000000"/>
          <w:sz w:val="26"/>
          <w:szCs w:val="26"/>
        </w:rPr>
        <w:t> Bao nhiêu “bit” tạo thành một “byte”</w:t>
      </w:r>
    </w:p>
    <w:p w:rsidR="003315E8" w:rsidRPr="003315E8" w:rsidRDefault="003315E8" w:rsidP="003315E8">
      <w:pPr>
        <w:spacing w:after="240" w:line="360" w:lineRule="atLeast"/>
        <w:ind w:left="48" w:right="48"/>
        <w:jc w:val="both"/>
        <w:rPr>
          <w:rFonts w:ascii="Times New Roman" w:eastAsia="Times New Roman" w:hAnsi="Times New Roman" w:cs="Times New Roman"/>
          <w:color w:val="000000"/>
          <w:sz w:val="26"/>
          <w:szCs w:val="26"/>
        </w:rPr>
      </w:pPr>
      <w:r w:rsidRPr="003315E8">
        <w:rPr>
          <w:rFonts w:ascii="Times New Roman" w:eastAsia="Times New Roman" w:hAnsi="Times New Roman" w:cs="Times New Roman"/>
          <w:color w:val="000000"/>
          <w:sz w:val="26"/>
          <w:szCs w:val="26"/>
        </w:rPr>
        <w:t>A. 8.</w:t>
      </w:r>
    </w:p>
    <w:p w:rsidR="003315E8" w:rsidRPr="003315E8" w:rsidRDefault="003315E8" w:rsidP="003315E8">
      <w:pPr>
        <w:spacing w:after="240" w:line="360" w:lineRule="atLeast"/>
        <w:ind w:left="48" w:right="48"/>
        <w:jc w:val="both"/>
        <w:rPr>
          <w:rFonts w:ascii="Times New Roman" w:eastAsia="Times New Roman" w:hAnsi="Times New Roman" w:cs="Times New Roman"/>
          <w:color w:val="000000"/>
          <w:sz w:val="26"/>
          <w:szCs w:val="26"/>
        </w:rPr>
      </w:pPr>
      <w:r w:rsidRPr="003315E8">
        <w:rPr>
          <w:rFonts w:ascii="Times New Roman" w:eastAsia="Times New Roman" w:hAnsi="Times New Roman" w:cs="Times New Roman"/>
          <w:color w:val="000000"/>
          <w:sz w:val="26"/>
          <w:szCs w:val="26"/>
        </w:rPr>
        <w:t>B. 9.</w:t>
      </w:r>
    </w:p>
    <w:p w:rsidR="003315E8" w:rsidRPr="003315E8" w:rsidRDefault="003315E8" w:rsidP="003315E8">
      <w:pPr>
        <w:spacing w:after="240" w:line="360" w:lineRule="atLeast"/>
        <w:ind w:left="48" w:right="48"/>
        <w:jc w:val="both"/>
        <w:rPr>
          <w:rFonts w:ascii="Times New Roman" w:eastAsia="Times New Roman" w:hAnsi="Times New Roman" w:cs="Times New Roman"/>
          <w:color w:val="000000"/>
          <w:sz w:val="26"/>
          <w:szCs w:val="26"/>
        </w:rPr>
      </w:pPr>
      <w:r w:rsidRPr="003315E8">
        <w:rPr>
          <w:rFonts w:ascii="Times New Roman" w:eastAsia="Times New Roman" w:hAnsi="Times New Roman" w:cs="Times New Roman"/>
          <w:color w:val="000000"/>
          <w:sz w:val="26"/>
          <w:szCs w:val="26"/>
        </w:rPr>
        <w:t>C. 32.</w:t>
      </w:r>
    </w:p>
    <w:p w:rsidR="003315E8" w:rsidRPr="003315E8" w:rsidRDefault="003315E8" w:rsidP="003315E8">
      <w:pPr>
        <w:spacing w:after="240" w:line="360" w:lineRule="atLeast"/>
        <w:ind w:left="48" w:right="48"/>
        <w:jc w:val="both"/>
        <w:rPr>
          <w:rFonts w:ascii="Times New Roman" w:eastAsia="Times New Roman" w:hAnsi="Times New Roman" w:cs="Times New Roman"/>
          <w:color w:val="000000"/>
          <w:sz w:val="26"/>
          <w:szCs w:val="26"/>
        </w:rPr>
      </w:pPr>
      <w:r w:rsidRPr="003315E8">
        <w:rPr>
          <w:rFonts w:ascii="Times New Roman" w:eastAsia="Times New Roman" w:hAnsi="Times New Roman" w:cs="Times New Roman"/>
          <w:color w:val="000000"/>
          <w:sz w:val="26"/>
          <w:szCs w:val="26"/>
        </w:rPr>
        <w:t>D. 36.</w:t>
      </w:r>
    </w:p>
    <w:p w:rsidR="003315E8" w:rsidRPr="003315E8" w:rsidRDefault="003315E8" w:rsidP="003315E8">
      <w:pPr>
        <w:spacing w:after="240" w:line="360" w:lineRule="atLeast"/>
        <w:ind w:left="48" w:right="48"/>
        <w:jc w:val="both"/>
        <w:rPr>
          <w:rFonts w:ascii="Times New Roman" w:eastAsia="Times New Roman" w:hAnsi="Times New Roman" w:cs="Times New Roman"/>
          <w:color w:val="000000"/>
          <w:sz w:val="26"/>
          <w:szCs w:val="26"/>
        </w:rPr>
      </w:pPr>
      <w:r w:rsidRPr="003315E8">
        <w:rPr>
          <w:rFonts w:ascii="Times New Roman" w:eastAsia="Times New Roman" w:hAnsi="Times New Roman" w:cs="Times New Roman"/>
          <w:b/>
          <w:bCs/>
          <w:color w:val="000000"/>
          <w:sz w:val="26"/>
          <w:szCs w:val="26"/>
        </w:rPr>
        <w:t>Câu 7:</w:t>
      </w:r>
      <w:r w:rsidRPr="003315E8">
        <w:rPr>
          <w:rFonts w:ascii="Times New Roman" w:eastAsia="Times New Roman" w:hAnsi="Times New Roman" w:cs="Times New Roman"/>
          <w:color w:val="000000"/>
          <w:sz w:val="26"/>
          <w:szCs w:val="26"/>
        </w:rPr>
        <w:t> Khả năng lưu trữ của một thiết bị nhớ được gọi là gì?</w:t>
      </w:r>
    </w:p>
    <w:p w:rsidR="003315E8" w:rsidRPr="003315E8" w:rsidRDefault="003315E8" w:rsidP="003315E8">
      <w:pPr>
        <w:spacing w:after="240" w:line="360" w:lineRule="atLeast"/>
        <w:ind w:left="48" w:right="48"/>
        <w:jc w:val="both"/>
        <w:rPr>
          <w:rFonts w:ascii="Times New Roman" w:eastAsia="Times New Roman" w:hAnsi="Times New Roman" w:cs="Times New Roman"/>
          <w:color w:val="000000"/>
          <w:sz w:val="26"/>
          <w:szCs w:val="26"/>
        </w:rPr>
      </w:pPr>
      <w:r w:rsidRPr="003315E8">
        <w:rPr>
          <w:rFonts w:ascii="Times New Roman" w:eastAsia="Times New Roman" w:hAnsi="Times New Roman" w:cs="Times New Roman"/>
          <w:color w:val="000000"/>
          <w:sz w:val="26"/>
          <w:szCs w:val="26"/>
        </w:rPr>
        <w:t>A. Dung lượng nhớ.</w:t>
      </w:r>
    </w:p>
    <w:p w:rsidR="003315E8" w:rsidRPr="003315E8" w:rsidRDefault="003315E8" w:rsidP="003315E8">
      <w:pPr>
        <w:spacing w:after="240" w:line="360" w:lineRule="atLeast"/>
        <w:ind w:left="48" w:right="48"/>
        <w:jc w:val="both"/>
        <w:rPr>
          <w:rFonts w:ascii="Times New Roman" w:eastAsia="Times New Roman" w:hAnsi="Times New Roman" w:cs="Times New Roman"/>
          <w:color w:val="000000"/>
          <w:sz w:val="26"/>
          <w:szCs w:val="26"/>
        </w:rPr>
      </w:pPr>
      <w:r w:rsidRPr="003315E8">
        <w:rPr>
          <w:rFonts w:ascii="Times New Roman" w:eastAsia="Times New Roman" w:hAnsi="Times New Roman" w:cs="Times New Roman"/>
          <w:color w:val="000000"/>
          <w:sz w:val="26"/>
          <w:szCs w:val="26"/>
        </w:rPr>
        <w:t>B. Khối lượng nhớ.</w:t>
      </w:r>
    </w:p>
    <w:p w:rsidR="003315E8" w:rsidRPr="003315E8" w:rsidRDefault="003315E8" w:rsidP="003315E8">
      <w:pPr>
        <w:spacing w:after="240" w:line="360" w:lineRule="atLeast"/>
        <w:ind w:left="48" w:right="48"/>
        <w:jc w:val="both"/>
        <w:rPr>
          <w:rFonts w:ascii="Times New Roman" w:eastAsia="Times New Roman" w:hAnsi="Times New Roman" w:cs="Times New Roman"/>
          <w:color w:val="000000"/>
          <w:sz w:val="26"/>
          <w:szCs w:val="26"/>
        </w:rPr>
      </w:pPr>
      <w:r w:rsidRPr="003315E8">
        <w:rPr>
          <w:rFonts w:ascii="Times New Roman" w:eastAsia="Times New Roman" w:hAnsi="Times New Roman" w:cs="Times New Roman"/>
          <w:color w:val="000000"/>
          <w:sz w:val="26"/>
          <w:szCs w:val="26"/>
        </w:rPr>
        <w:t>C. Thể tích nhớ.</w:t>
      </w:r>
    </w:p>
    <w:p w:rsidR="003315E8" w:rsidRPr="003315E8" w:rsidRDefault="003315E8" w:rsidP="003315E8">
      <w:pPr>
        <w:spacing w:after="240" w:line="360" w:lineRule="atLeast"/>
        <w:ind w:left="48" w:right="48"/>
        <w:jc w:val="both"/>
        <w:rPr>
          <w:rFonts w:ascii="Times New Roman" w:eastAsia="Times New Roman" w:hAnsi="Times New Roman" w:cs="Times New Roman"/>
          <w:color w:val="000000"/>
          <w:sz w:val="26"/>
          <w:szCs w:val="26"/>
        </w:rPr>
      </w:pPr>
      <w:r w:rsidRPr="003315E8">
        <w:rPr>
          <w:rFonts w:ascii="Times New Roman" w:eastAsia="Times New Roman" w:hAnsi="Times New Roman" w:cs="Times New Roman"/>
          <w:color w:val="000000"/>
          <w:sz w:val="26"/>
          <w:szCs w:val="26"/>
        </w:rPr>
        <w:lastRenderedPageBreak/>
        <w:t>D. Năng lực nhớ.</w:t>
      </w:r>
    </w:p>
    <w:p w:rsidR="003315E8" w:rsidRPr="003315E8" w:rsidRDefault="003315E8" w:rsidP="003315E8">
      <w:pPr>
        <w:spacing w:after="240" w:line="360" w:lineRule="atLeast"/>
        <w:ind w:left="48" w:right="48"/>
        <w:jc w:val="both"/>
        <w:rPr>
          <w:rFonts w:ascii="Times New Roman" w:eastAsia="Times New Roman" w:hAnsi="Times New Roman" w:cs="Times New Roman"/>
          <w:color w:val="000000"/>
          <w:sz w:val="26"/>
          <w:szCs w:val="26"/>
        </w:rPr>
      </w:pPr>
      <w:r w:rsidRPr="003315E8">
        <w:rPr>
          <w:rFonts w:ascii="Times New Roman" w:eastAsia="Times New Roman" w:hAnsi="Times New Roman" w:cs="Times New Roman"/>
          <w:b/>
          <w:bCs/>
          <w:color w:val="000000"/>
          <w:sz w:val="26"/>
          <w:szCs w:val="26"/>
        </w:rPr>
        <w:t>Câu 8:</w:t>
      </w:r>
      <w:r w:rsidRPr="003315E8">
        <w:rPr>
          <w:rFonts w:ascii="Times New Roman" w:eastAsia="Times New Roman" w:hAnsi="Times New Roman" w:cs="Times New Roman"/>
          <w:color w:val="000000"/>
          <w:sz w:val="26"/>
          <w:szCs w:val="26"/>
        </w:rPr>
        <w:t> Đơn vị đo dữ liệu nào sau đây là lớn nhất?</w:t>
      </w:r>
    </w:p>
    <w:p w:rsidR="003315E8" w:rsidRPr="003315E8" w:rsidRDefault="003315E8" w:rsidP="003315E8">
      <w:pPr>
        <w:spacing w:after="240" w:line="360" w:lineRule="atLeast"/>
        <w:ind w:left="48" w:right="48"/>
        <w:jc w:val="both"/>
        <w:rPr>
          <w:rFonts w:ascii="Times New Roman" w:eastAsia="Times New Roman" w:hAnsi="Times New Roman" w:cs="Times New Roman"/>
          <w:color w:val="000000"/>
          <w:sz w:val="26"/>
          <w:szCs w:val="26"/>
        </w:rPr>
      </w:pPr>
      <w:r w:rsidRPr="003315E8">
        <w:rPr>
          <w:rFonts w:ascii="Times New Roman" w:eastAsia="Times New Roman" w:hAnsi="Times New Roman" w:cs="Times New Roman"/>
          <w:color w:val="000000"/>
          <w:sz w:val="26"/>
          <w:szCs w:val="26"/>
        </w:rPr>
        <w:t>A. Gigabyte.</w:t>
      </w:r>
    </w:p>
    <w:p w:rsidR="003315E8" w:rsidRPr="003315E8" w:rsidRDefault="003315E8" w:rsidP="003315E8">
      <w:pPr>
        <w:spacing w:after="240" w:line="360" w:lineRule="atLeast"/>
        <w:ind w:left="48" w:right="48"/>
        <w:jc w:val="both"/>
        <w:rPr>
          <w:rFonts w:ascii="Times New Roman" w:eastAsia="Times New Roman" w:hAnsi="Times New Roman" w:cs="Times New Roman"/>
          <w:color w:val="000000"/>
          <w:sz w:val="26"/>
          <w:szCs w:val="26"/>
        </w:rPr>
      </w:pPr>
      <w:r w:rsidRPr="003315E8">
        <w:rPr>
          <w:rFonts w:ascii="Times New Roman" w:eastAsia="Times New Roman" w:hAnsi="Times New Roman" w:cs="Times New Roman"/>
          <w:color w:val="000000"/>
          <w:sz w:val="26"/>
          <w:szCs w:val="26"/>
        </w:rPr>
        <w:t>B. Megabyte.</w:t>
      </w:r>
    </w:p>
    <w:p w:rsidR="003315E8" w:rsidRPr="003315E8" w:rsidRDefault="003315E8" w:rsidP="003315E8">
      <w:pPr>
        <w:spacing w:after="240" w:line="360" w:lineRule="atLeast"/>
        <w:ind w:left="48" w:right="48"/>
        <w:jc w:val="both"/>
        <w:rPr>
          <w:rFonts w:ascii="Times New Roman" w:eastAsia="Times New Roman" w:hAnsi="Times New Roman" w:cs="Times New Roman"/>
          <w:color w:val="000000"/>
          <w:sz w:val="26"/>
          <w:szCs w:val="26"/>
        </w:rPr>
      </w:pPr>
      <w:r w:rsidRPr="003315E8">
        <w:rPr>
          <w:rFonts w:ascii="Times New Roman" w:eastAsia="Times New Roman" w:hAnsi="Times New Roman" w:cs="Times New Roman"/>
          <w:color w:val="000000"/>
          <w:sz w:val="26"/>
          <w:szCs w:val="26"/>
        </w:rPr>
        <w:t>C. Kilobyte.</w:t>
      </w:r>
    </w:p>
    <w:p w:rsidR="003315E8" w:rsidRPr="003315E8" w:rsidRDefault="003315E8" w:rsidP="003315E8">
      <w:pPr>
        <w:spacing w:after="240" w:line="360" w:lineRule="atLeast"/>
        <w:ind w:left="48" w:right="48"/>
        <w:jc w:val="both"/>
        <w:rPr>
          <w:rFonts w:ascii="Times New Roman" w:eastAsia="Times New Roman" w:hAnsi="Times New Roman" w:cs="Times New Roman"/>
          <w:color w:val="000000"/>
          <w:sz w:val="26"/>
          <w:szCs w:val="26"/>
        </w:rPr>
      </w:pPr>
      <w:r w:rsidRPr="003315E8">
        <w:rPr>
          <w:rFonts w:ascii="Times New Roman" w:eastAsia="Times New Roman" w:hAnsi="Times New Roman" w:cs="Times New Roman"/>
          <w:color w:val="000000"/>
          <w:sz w:val="26"/>
          <w:szCs w:val="26"/>
        </w:rPr>
        <w:t>D. Bit.</w:t>
      </w:r>
    </w:p>
    <w:p w:rsidR="003315E8" w:rsidRPr="003315E8" w:rsidRDefault="003315E8" w:rsidP="003315E8">
      <w:pPr>
        <w:spacing w:after="240" w:line="360" w:lineRule="atLeast"/>
        <w:ind w:left="48" w:right="48"/>
        <w:jc w:val="both"/>
        <w:rPr>
          <w:rFonts w:ascii="Times New Roman" w:eastAsia="Times New Roman" w:hAnsi="Times New Roman" w:cs="Times New Roman"/>
          <w:color w:val="000000"/>
          <w:sz w:val="26"/>
          <w:szCs w:val="26"/>
        </w:rPr>
      </w:pPr>
      <w:r w:rsidRPr="003315E8">
        <w:rPr>
          <w:rFonts w:ascii="Times New Roman" w:eastAsia="Times New Roman" w:hAnsi="Times New Roman" w:cs="Times New Roman"/>
          <w:b/>
          <w:bCs/>
          <w:color w:val="000000"/>
          <w:sz w:val="26"/>
          <w:szCs w:val="26"/>
        </w:rPr>
        <w:t>Câu 9:</w:t>
      </w:r>
      <w:r w:rsidRPr="003315E8">
        <w:rPr>
          <w:rFonts w:ascii="Times New Roman" w:eastAsia="Times New Roman" w:hAnsi="Times New Roman" w:cs="Times New Roman"/>
          <w:color w:val="000000"/>
          <w:sz w:val="26"/>
          <w:szCs w:val="26"/>
        </w:rPr>
        <w:t> Một mạng máy tính gồm:</w:t>
      </w:r>
    </w:p>
    <w:p w:rsidR="003315E8" w:rsidRPr="003315E8" w:rsidRDefault="003315E8" w:rsidP="003315E8">
      <w:pPr>
        <w:spacing w:after="240" w:line="360" w:lineRule="atLeast"/>
        <w:ind w:left="48" w:right="48"/>
        <w:jc w:val="both"/>
        <w:rPr>
          <w:rFonts w:ascii="Times New Roman" w:eastAsia="Times New Roman" w:hAnsi="Times New Roman" w:cs="Times New Roman"/>
          <w:color w:val="000000"/>
          <w:sz w:val="26"/>
          <w:szCs w:val="26"/>
        </w:rPr>
      </w:pPr>
      <w:r w:rsidRPr="003315E8">
        <w:rPr>
          <w:rFonts w:ascii="Times New Roman" w:eastAsia="Times New Roman" w:hAnsi="Times New Roman" w:cs="Times New Roman"/>
          <w:color w:val="000000"/>
          <w:sz w:val="26"/>
          <w:szCs w:val="26"/>
        </w:rPr>
        <w:t>A. Tối thiểu năm máy tính được liên kết với nhau.</w:t>
      </w:r>
    </w:p>
    <w:p w:rsidR="003315E8" w:rsidRPr="003315E8" w:rsidRDefault="003315E8" w:rsidP="003315E8">
      <w:pPr>
        <w:spacing w:after="240" w:line="360" w:lineRule="atLeast"/>
        <w:ind w:left="48" w:right="48"/>
        <w:jc w:val="both"/>
        <w:rPr>
          <w:rFonts w:ascii="Times New Roman" w:eastAsia="Times New Roman" w:hAnsi="Times New Roman" w:cs="Times New Roman"/>
          <w:color w:val="000000"/>
          <w:sz w:val="26"/>
          <w:szCs w:val="26"/>
        </w:rPr>
      </w:pPr>
      <w:r w:rsidRPr="003315E8">
        <w:rPr>
          <w:rFonts w:ascii="Times New Roman" w:eastAsia="Times New Roman" w:hAnsi="Times New Roman" w:cs="Times New Roman"/>
          <w:color w:val="000000"/>
          <w:sz w:val="26"/>
          <w:szCs w:val="26"/>
        </w:rPr>
        <w:t>B. Một số máy tính bàn.</w:t>
      </w:r>
    </w:p>
    <w:p w:rsidR="003315E8" w:rsidRPr="003315E8" w:rsidRDefault="003315E8" w:rsidP="003315E8">
      <w:pPr>
        <w:spacing w:after="240" w:line="360" w:lineRule="atLeast"/>
        <w:ind w:left="48" w:right="48"/>
        <w:jc w:val="both"/>
        <w:rPr>
          <w:rFonts w:ascii="Times New Roman" w:eastAsia="Times New Roman" w:hAnsi="Times New Roman" w:cs="Times New Roman"/>
          <w:color w:val="000000"/>
          <w:sz w:val="26"/>
          <w:szCs w:val="26"/>
        </w:rPr>
      </w:pPr>
      <w:r w:rsidRPr="003315E8">
        <w:rPr>
          <w:rFonts w:ascii="Times New Roman" w:eastAsia="Times New Roman" w:hAnsi="Times New Roman" w:cs="Times New Roman"/>
          <w:color w:val="000000"/>
          <w:sz w:val="26"/>
          <w:szCs w:val="26"/>
        </w:rPr>
        <w:t>C. Hai hoặc nhiều máy tính được kết nối với nhau.</w:t>
      </w:r>
    </w:p>
    <w:p w:rsidR="003315E8" w:rsidRPr="003315E8" w:rsidRDefault="003315E8" w:rsidP="003315E8">
      <w:pPr>
        <w:spacing w:after="240" w:line="360" w:lineRule="atLeast"/>
        <w:ind w:left="48" w:right="48"/>
        <w:jc w:val="both"/>
        <w:rPr>
          <w:rFonts w:ascii="Times New Roman" w:eastAsia="Times New Roman" w:hAnsi="Times New Roman" w:cs="Times New Roman"/>
          <w:color w:val="000000"/>
          <w:sz w:val="26"/>
          <w:szCs w:val="26"/>
        </w:rPr>
      </w:pPr>
      <w:r w:rsidRPr="003315E8">
        <w:rPr>
          <w:rFonts w:ascii="Times New Roman" w:eastAsia="Times New Roman" w:hAnsi="Times New Roman" w:cs="Times New Roman"/>
          <w:color w:val="000000"/>
          <w:sz w:val="26"/>
          <w:szCs w:val="26"/>
        </w:rPr>
        <w:t>D. Tất cả các máy tính trong một phòng hoặc trong một tòa nhà.</w:t>
      </w:r>
    </w:p>
    <w:p w:rsidR="003315E8" w:rsidRPr="003315E8" w:rsidRDefault="003315E8" w:rsidP="003315E8">
      <w:pPr>
        <w:spacing w:after="240" w:line="360" w:lineRule="atLeast"/>
        <w:ind w:left="48" w:right="48"/>
        <w:jc w:val="both"/>
        <w:rPr>
          <w:rFonts w:ascii="Times New Roman" w:eastAsia="Times New Roman" w:hAnsi="Times New Roman" w:cs="Times New Roman"/>
          <w:color w:val="000000"/>
          <w:sz w:val="26"/>
          <w:szCs w:val="26"/>
        </w:rPr>
      </w:pPr>
      <w:r w:rsidRPr="003315E8">
        <w:rPr>
          <w:rFonts w:ascii="Times New Roman" w:eastAsia="Times New Roman" w:hAnsi="Times New Roman" w:cs="Times New Roman"/>
          <w:b/>
          <w:bCs/>
          <w:color w:val="000000"/>
          <w:sz w:val="26"/>
          <w:szCs w:val="26"/>
        </w:rPr>
        <w:t>Câu 10:</w:t>
      </w:r>
      <w:r w:rsidRPr="003315E8">
        <w:rPr>
          <w:rFonts w:ascii="Times New Roman" w:eastAsia="Times New Roman" w:hAnsi="Times New Roman" w:cs="Times New Roman"/>
          <w:color w:val="000000"/>
          <w:sz w:val="26"/>
          <w:szCs w:val="26"/>
        </w:rPr>
        <w:t> Mạng máy tính không cho phép người sử dụng chia sẻ:</w:t>
      </w:r>
    </w:p>
    <w:p w:rsidR="003315E8" w:rsidRPr="003315E8" w:rsidRDefault="003315E8" w:rsidP="003315E8">
      <w:pPr>
        <w:spacing w:after="240" w:line="360" w:lineRule="atLeast"/>
        <w:ind w:left="48" w:right="48"/>
        <w:jc w:val="both"/>
        <w:rPr>
          <w:rFonts w:ascii="Times New Roman" w:eastAsia="Times New Roman" w:hAnsi="Times New Roman" w:cs="Times New Roman"/>
          <w:color w:val="000000"/>
          <w:sz w:val="26"/>
          <w:szCs w:val="26"/>
        </w:rPr>
      </w:pPr>
      <w:r w:rsidRPr="003315E8">
        <w:rPr>
          <w:rFonts w:ascii="Times New Roman" w:eastAsia="Times New Roman" w:hAnsi="Times New Roman" w:cs="Times New Roman"/>
          <w:color w:val="000000"/>
          <w:sz w:val="26"/>
          <w:szCs w:val="26"/>
        </w:rPr>
        <w:t>A. Máy in.</w:t>
      </w:r>
    </w:p>
    <w:p w:rsidR="003315E8" w:rsidRPr="003315E8" w:rsidRDefault="003315E8" w:rsidP="003315E8">
      <w:pPr>
        <w:spacing w:after="240" w:line="360" w:lineRule="atLeast"/>
        <w:ind w:left="48" w:right="48"/>
        <w:jc w:val="both"/>
        <w:rPr>
          <w:rFonts w:ascii="Times New Roman" w:eastAsia="Times New Roman" w:hAnsi="Times New Roman" w:cs="Times New Roman"/>
          <w:color w:val="000000"/>
          <w:sz w:val="26"/>
          <w:szCs w:val="26"/>
        </w:rPr>
      </w:pPr>
      <w:r w:rsidRPr="003315E8">
        <w:rPr>
          <w:rFonts w:ascii="Times New Roman" w:eastAsia="Times New Roman" w:hAnsi="Times New Roman" w:cs="Times New Roman"/>
          <w:color w:val="000000"/>
          <w:sz w:val="26"/>
          <w:szCs w:val="26"/>
        </w:rPr>
        <w:t>B. Bàn phím và chuột.</w:t>
      </w:r>
    </w:p>
    <w:p w:rsidR="003315E8" w:rsidRPr="003315E8" w:rsidRDefault="003315E8" w:rsidP="003315E8">
      <w:pPr>
        <w:spacing w:after="240" w:line="360" w:lineRule="atLeast"/>
        <w:ind w:left="48" w:right="48"/>
        <w:jc w:val="both"/>
        <w:rPr>
          <w:rFonts w:ascii="Times New Roman" w:eastAsia="Times New Roman" w:hAnsi="Times New Roman" w:cs="Times New Roman"/>
          <w:color w:val="000000"/>
          <w:sz w:val="26"/>
          <w:szCs w:val="26"/>
        </w:rPr>
      </w:pPr>
      <w:r w:rsidRPr="003315E8">
        <w:rPr>
          <w:rFonts w:ascii="Times New Roman" w:eastAsia="Times New Roman" w:hAnsi="Times New Roman" w:cs="Times New Roman"/>
          <w:color w:val="000000"/>
          <w:sz w:val="26"/>
          <w:szCs w:val="26"/>
        </w:rPr>
        <w:t>C. Máy quét.</w:t>
      </w:r>
    </w:p>
    <w:p w:rsidR="003315E8" w:rsidRPr="003315E8" w:rsidRDefault="003315E8" w:rsidP="003315E8">
      <w:pPr>
        <w:spacing w:after="240" w:line="360" w:lineRule="atLeast"/>
        <w:ind w:left="48" w:right="48"/>
        <w:jc w:val="both"/>
        <w:rPr>
          <w:rFonts w:ascii="Times New Roman" w:eastAsia="Times New Roman" w:hAnsi="Times New Roman" w:cs="Times New Roman"/>
          <w:color w:val="000000"/>
          <w:sz w:val="26"/>
          <w:szCs w:val="26"/>
        </w:rPr>
      </w:pPr>
      <w:r w:rsidRPr="003315E8">
        <w:rPr>
          <w:rFonts w:ascii="Times New Roman" w:eastAsia="Times New Roman" w:hAnsi="Times New Roman" w:cs="Times New Roman"/>
          <w:color w:val="000000"/>
          <w:sz w:val="26"/>
          <w:szCs w:val="26"/>
        </w:rPr>
        <w:t>D. Dữ liệu.</w:t>
      </w:r>
    </w:p>
    <w:p w:rsidR="003315E8" w:rsidRPr="003315E8" w:rsidRDefault="003315E8" w:rsidP="003315E8">
      <w:pPr>
        <w:spacing w:after="240" w:line="360" w:lineRule="atLeast"/>
        <w:ind w:left="48" w:right="48"/>
        <w:jc w:val="both"/>
        <w:rPr>
          <w:rFonts w:ascii="Times New Roman" w:eastAsia="Times New Roman" w:hAnsi="Times New Roman" w:cs="Times New Roman"/>
          <w:color w:val="000000"/>
          <w:sz w:val="26"/>
          <w:szCs w:val="26"/>
        </w:rPr>
      </w:pPr>
      <w:r w:rsidRPr="003315E8">
        <w:rPr>
          <w:rFonts w:ascii="Times New Roman" w:eastAsia="Times New Roman" w:hAnsi="Times New Roman" w:cs="Times New Roman"/>
          <w:b/>
          <w:bCs/>
          <w:color w:val="000000"/>
          <w:sz w:val="26"/>
          <w:szCs w:val="26"/>
        </w:rPr>
        <w:t>Câu 11:</w:t>
      </w:r>
      <w:r w:rsidRPr="003315E8">
        <w:rPr>
          <w:rFonts w:ascii="Times New Roman" w:eastAsia="Times New Roman" w:hAnsi="Times New Roman" w:cs="Times New Roman"/>
          <w:color w:val="000000"/>
          <w:sz w:val="26"/>
          <w:szCs w:val="26"/>
        </w:rPr>
        <w:t> Thiết bị nào sau đây không phải là thiết bị đầu cuối?</w:t>
      </w:r>
    </w:p>
    <w:p w:rsidR="003315E8" w:rsidRPr="003315E8" w:rsidRDefault="003315E8" w:rsidP="003315E8">
      <w:pPr>
        <w:spacing w:after="240" w:line="360" w:lineRule="atLeast"/>
        <w:ind w:left="48" w:right="48"/>
        <w:jc w:val="both"/>
        <w:rPr>
          <w:rFonts w:ascii="Times New Roman" w:eastAsia="Times New Roman" w:hAnsi="Times New Roman" w:cs="Times New Roman"/>
          <w:color w:val="000000"/>
          <w:sz w:val="26"/>
          <w:szCs w:val="26"/>
        </w:rPr>
      </w:pPr>
      <w:r w:rsidRPr="003315E8">
        <w:rPr>
          <w:rFonts w:ascii="Times New Roman" w:eastAsia="Times New Roman" w:hAnsi="Times New Roman" w:cs="Times New Roman"/>
          <w:color w:val="000000"/>
          <w:sz w:val="26"/>
          <w:szCs w:val="26"/>
        </w:rPr>
        <w:t>A. Máy tính.</w:t>
      </w:r>
    </w:p>
    <w:p w:rsidR="003315E8" w:rsidRPr="003315E8" w:rsidRDefault="003315E8" w:rsidP="003315E8">
      <w:pPr>
        <w:spacing w:after="240" w:line="360" w:lineRule="atLeast"/>
        <w:ind w:left="48" w:right="48"/>
        <w:jc w:val="both"/>
        <w:rPr>
          <w:rFonts w:ascii="Times New Roman" w:eastAsia="Times New Roman" w:hAnsi="Times New Roman" w:cs="Times New Roman"/>
          <w:color w:val="000000"/>
          <w:sz w:val="26"/>
          <w:szCs w:val="26"/>
        </w:rPr>
      </w:pPr>
      <w:r w:rsidRPr="003315E8">
        <w:rPr>
          <w:rFonts w:ascii="Times New Roman" w:eastAsia="Times New Roman" w:hAnsi="Times New Roman" w:cs="Times New Roman"/>
          <w:color w:val="000000"/>
          <w:sz w:val="26"/>
          <w:szCs w:val="26"/>
        </w:rPr>
        <w:t>B. Máy in.</w:t>
      </w:r>
    </w:p>
    <w:p w:rsidR="003315E8" w:rsidRPr="003315E8" w:rsidRDefault="003315E8" w:rsidP="003315E8">
      <w:pPr>
        <w:spacing w:after="240" w:line="360" w:lineRule="atLeast"/>
        <w:ind w:left="48" w:right="48"/>
        <w:jc w:val="both"/>
        <w:rPr>
          <w:rFonts w:ascii="Times New Roman" w:eastAsia="Times New Roman" w:hAnsi="Times New Roman" w:cs="Times New Roman"/>
          <w:color w:val="000000"/>
          <w:sz w:val="26"/>
          <w:szCs w:val="26"/>
        </w:rPr>
      </w:pPr>
      <w:r w:rsidRPr="003315E8">
        <w:rPr>
          <w:rFonts w:ascii="Times New Roman" w:eastAsia="Times New Roman" w:hAnsi="Times New Roman" w:cs="Times New Roman"/>
          <w:color w:val="000000"/>
          <w:sz w:val="26"/>
          <w:szCs w:val="26"/>
        </w:rPr>
        <w:t>C. Bộ định tuyến.</w:t>
      </w:r>
    </w:p>
    <w:p w:rsidR="003315E8" w:rsidRPr="003315E8" w:rsidRDefault="003315E8" w:rsidP="003315E8">
      <w:pPr>
        <w:spacing w:after="240" w:line="360" w:lineRule="atLeast"/>
        <w:ind w:left="48" w:right="48"/>
        <w:jc w:val="both"/>
        <w:rPr>
          <w:rFonts w:ascii="Times New Roman" w:eastAsia="Times New Roman" w:hAnsi="Times New Roman" w:cs="Times New Roman"/>
          <w:color w:val="000000"/>
          <w:sz w:val="26"/>
          <w:szCs w:val="26"/>
        </w:rPr>
      </w:pPr>
      <w:r w:rsidRPr="003315E8">
        <w:rPr>
          <w:rFonts w:ascii="Times New Roman" w:eastAsia="Times New Roman" w:hAnsi="Times New Roman" w:cs="Times New Roman"/>
          <w:color w:val="000000"/>
          <w:sz w:val="26"/>
          <w:szCs w:val="26"/>
        </w:rPr>
        <w:t>D. Máy quét.</w:t>
      </w:r>
    </w:p>
    <w:p w:rsidR="003315E8" w:rsidRPr="003315E8" w:rsidRDefault="003315E8" w:rsidP="003315E8">
      <w:pPr>
        <w:spacing w:after="240" w:line="360" w:lineRule="atLeast"/>
        <w:ind w:left="48" w:right="48"/>
        <w:jc w:val="both"/>
        <w:rPr>
          <w:rFonts w:ascii="Times New Roman" w:eastAsia="Times New Roman" w:hAnsi="Times New Roman" w:cs="Times New Roman"/>
          <w:color w:val="000000"/>
          <w:sz w:val="26"/>
          <w:szCs w:val="26"/>
        </w:rPr>
      </w:pPr>
      <w:r w:rsidRPr="003315E8">
        <w:rPr>
          <w:rFonts w:ascii="Times New Roman" w:eastAsia="Times New Roman" w:hAnsi="Times New Roman" w:cs="Times New Roman"/>
          <w:b/>
          <w:bCs/>
          <w:color w:val="000000"/>
          <w:sz w:val="26"/>
          <w:szCs w:val="26"/>
        </w:rPr>
        <w:t>Câu 12:</w:t>
      </w:r>
      <w:r w:rsidRPr="003315E8">
        <w:rPr>
          <w:rFonts w:ascii="Times New Roman" w:eastAsia="Times New Roman" w:hAnsi="Times New Roman" w:cs="Times New Roman"/>
          <w:color w:val="000000"/>
          <w:sz w:val="26"/>
          <w:szCs w:val="26"/>
        </w:rPr>
        <w:t> Mạng máy tính gồm các thành phần: </w:t>
      </w:r>
    </w:p>
    <w:p w:rsidR="003315E8" w:rsidRPr="003315E8" w:rsidRDefault="003315E8" w:rsidP="003315E8">
      <w:pPr>
        <w:spacing w:after="240" w:line="360" w:lineRule="atLeast"/>
        <w:ind w:left="48" w:right="48"/>
        <w:jc w:val="both"/>
        <w:rPr>
          <w:rFonts w:ascii="Times New Roman" w:eastAsia="Times New Roman" w:hAnsi="Times New Roman" w:cs="Times New Roman"/>
          <w:color w:val="000000"/>
          <w:sz w:val="26"/>
          <w:szCs w:val="26"/>
        </w:rPr>
      </w:pPr>
      <w:r w:rsidRPr="003315E8">
        <w:rPr>
          <w:rFonts w:ascii="Times New Roman" w:eastAsia="Times New Roman" w:hAnsi="Times New Roman" w:cs="Times New Roman"/>
          <w:color w:val="000000"/>
          <w:sz w:val="26"/>
          <w:szCs w:val="26"/>
        </w:rPr>
        <w:lastRenderedPageBreak/>
        <w:t>A. Máy tính và thiết bị kết nối.</w:t>
      </w:r>
    </w:p>
    <w:p w:rsidR="003315E8" w:rsidRPr="003315E8" w:rsidRDefault="003315E8" w:rsidP="003315E8">
      <w:pPr>
        <w:spacing w:after="240" w:line="360" w:lineRule="atLeast"/>
        <w:ind w:left="48" w:right="48"/>
        <w:jc w:val="both"/>
        <w:rPr>
          <w:rFonts w:ascii="Times New Roman" w:eastAsia="Times New Roman" w:hAnsi="Times New Roman" w:cs="Times New Roman"/>
          <w:color w:val="000000"/>
          <w:sz w:val="26"/>
          <w:szCs w:val="26"/>
        </w:rPr>
      </w:pPr>
      <w:r w:rsidRPr="003315E8">
        <w:rPr>
          <w:rFonts w:ascii="Times New Roman" w:eastAsia="Times New Roman" w:hAnsi="Times New Roman" w:cs="Times New Roman"/>
          <w:color w:val="000000"/>
          <w:sz w:val="26"/>
          <w:szCs w:val="26"/>
        </w:rPr>
        <w:t>B. Thiết bị đầu cuối và thiết bị kết nối.</w:t>
      </w:r>
    </w:p>
    <w:p w:rsidR="003315E8" w:rsidRPr="003315E8" w:rsidRDefault="003315E8" w:rsidP="003315E8">
      <w:pPr>
        <w:spacing w:after="240" w:line="360" w:lineRule="atLeast"/>
        <w:ind w:left="48" w:right="48"/>
        <w:jc w:val="both"/>
        <w:rPr>
          <w:rFonts w:ascii="Times New Roman" w:eastAsia="Times New Roman" w:hAnsi="Times New Roman" w:cs="Times New Roman"/>
          <w:color w:val="000000"/>
          <w:sz w:val="26"/>
          <w:szCs w:val="26"/>
        </w:rPr>
      </w:pPr>
      <w:r w:rsidRPr="003315E8">
        <w:rPr>
          <w:rFonts w:ascii="Times New Roman" w:eastAsia="Times New Roman" w:hAnsi="Times New Roman" w:cs="Times New Roman"/>
          <w:color w:val="000000"/>
          <w:sz w:val="26"/>
          <w:szCs w:val="26"/>
        </w:rPr>
        <w:t>C. Thiết bị đầu cuối, thiết bị kết nối và phần mềm mạng. </w:t>
      </w:r>
    </w:p>
    <w:p w:rsidR="003315E8" w:rsidRPr="003315E8" w:rsidRDefault="003315E8" w:rsidP="003315E8">
      <w:pPr>
        <w:spacing w:after="240" w:line="360" w:lineRule="atLeast"/>
        <w:ind w:left="48" w:right="48"/>
        <w:jc w:val="both"/>
        <w:rPr>
          <w:rFonts w:ascii="Times New Roman" w:eastAsia="Times New Roman" w:hAnsi="Times New Roman" w:cs="Times New Roman"/>
          <w:color w:val="000000"/>
          <w:sz w:val="26"/>
          <w:szCs w:val="26"/>
        </w:rPr>
      </w:pPr>
      <w:r w:rsidRPr="003315E8">
        <w:rPr>
          <w:rFonts w:ascii="Times New Roman" w:eastAsia="Times New Roman" w:hAnsi="Times New Roman" w:cs="Times New Roman"/>
          <w:color w:val="000000"/>
          <w:sz w:val="26"/>
          <w:szCs w:val="26"/>
        </w:rPr>
        <w:t>D. Máy tính và phần mềm mạng.</w:t>
      </w:r>
    </w:p>
    <w:p w:rsidR="003315E8" w:rsidRPr="003315E8" w:rsidRDefault="003315E8" w:rsidP="003315E8">
      <w:pPr>
        <w:spacing w:after="240" w:line="360" w:lineRule="atLeast"/>
        <w:ind w:left="48" w:right="48"/>
        <w:jc w:val="both"/>
        <w:rPr>
          <w:rFonts w:ascii="Times New Roman" w:eastAsia="Times New Roman" w:hAnsi="Times New Roman" w:cs="Times New Roman"/>
          <w:color w:val="000000"/>
          <w:sz w:val="26"/>
          <w:szCs w:val="26"/>
        </w:rPr>
      </w:pPr>
      <w:r w:rsidRPr="003315E8">
        <w:rPr>
          <w:rFonts w:ascii="Times New Roman" w:eastAsia="Times New Roman" w:hAnsi="Times New Roman" w:cs="Times New Roman"/>
          <w:b/>
          <w:bCs/>
          <w:color w:val="000000"/>
          <w:sz w:val="26"/>
          <w:szCs w:val="26"/>
        </w:rPr>
        <w:t>Câu 13:</w:t>
      </w:r>
      <w:r w:rsidRPr="003315E8">
        <w:rPr>
          <w:rFonts w:ascii="Times New Roman" w:eastAsia="Times New Roman" w:hAnsi="Times New Roman" w:cs="Times New Roman"/>
          <w:color w:val="000000"/>
          <w:sz w:val="26"/>
          <w:szCs w:val="26"/>
        </w:rPr>
        <w:t> Máy tính gồm có bao nhiêu thành phần thực hiện các hoạt động xử lý thông tin</w:t>
      </w:r>
    </w:p>
    <w:p w:rsidR="003315E8" w:rsidRPr="003315E8" w:rsidRDefault="003315E8" w:rsidP="003315E8">
      <w:pPr>
        <w:spacing w:after="240" w:line="360" w:lineRule="atLeast"/>
        <w:ind w:left="48" w:right="48"/>
        <w:jc w:val="both"/>
        <w:rPr>
          <w:rFonts w:ascii="Times New Roman" w:eastAsia="Times New Roman" w:hAnsi="Times New Roman" w:cs="Times New Roman"/>
          <w:color w:val="000000"/>
          <w:sz w:val="26"/>
          <w:szCs w:val="26"/>
        </w:rPr>
      </w:pPr>
      <w:r w:rsidRPr="003315E8">
        <w:rPr>
          <w:rFonts w:ascii="Times New Roman" w:eastAsia="Times New Roman" w:hAnsi="Times New Roman" w:cs="Times New Roman"/>
          <w:color w:val="000000"/>
          <w:sz w:val="26"/>
          <w:szCs w:val="26"/>
        </w:rPr>
        <w:t>A. 2</w:t>
      </w:r>
    </w:p>
    <w:p w:rsidR="003315E8" w:rsidRPr="003315E8" w:rsidRDefault="003315E8" w:rsidP="003315E8">
      <w:pPr>
        <w:spacing w:after="240" w:line="360" w:lineRule="atLeast"/>
        <w:ind w:left="48" w:right="48"/>
        <w:jc w:val="both"/>
        <w:rPr>
          <w:rFonts w:ascii="Times New Roman" w:eastAsia="Times New Roman" w:hAnsi="Times New Roman" w:cs="Times New Roman"/>
          <w:color w:val="000000"/>
          <w:sz w:val="26"/>
          <w:szCs w:val="26"/>
        </w:rPr>
      </w:pPr>
      <w:r w:rsidRPr="003315E8">
        <w:rPr>
          <w:rFonts w:ascii="Times New Roman" w:eastAsia="Times New Roman" w:hAnsi="Times New Roman" w:cs="Times New Roman"/>
          <w:color w:val="000000"/>
          <w:sz w:val="26"/>
          <w:szCs w:val="26"/>
        </w:rPr>
        <w:t>B. 3</w:t>
      </w:r>
    </w:p>
    <w:p w:rsidR="003315E8" w:rsidRPr="003315E8" w:rsidRDefault="003315E8" w:rsidP="003315E8">
      <w:pPr>
        <w:spacing w:after="240" w:line="360" w:lineRule="atLeast"/>
        <w:ind w:left="48" w:right="48"/>
        <w:jc w:val="both"/>
        <w:rPr>
          <w:rFonts w:ascii="Times New Roman" w:eastAsia="Times New Roman" w:hAnsi="Times New Roman" w:cs="Times New Roman"/>
          <w:color w:val="000000"/>
          <w:sz w:val="26"/>
          <w:szCs w:val="26"/>
        </w:rPr>
      </w:pPr>
      <w:r w:rsidRPr="003315E8">
        <w:rPr>
          <w:rFonts w:ascii="Times New Roman" w:eastAsia="Times New Roman" w:hAnsi="Times New Roman" w:cs="Times New Roman"/>
          <w:color w:val="000000"/>
          <w:sz w:val="26"/>
          <w:szCs w:val="26"/>
        </w:rPr>
        <w:t>C. 4</w:t>
      </w:r>
    </w:p>
    <w:p w:rsidR="003315E8" w:rsidRPr="003315E8" w:rsidRDefault="003315E8" w:rsidP="003315E8">
      <w:pPr>
        <w:spacing w:after="240" w:line="360" w:lineRule="atLeast"/>
        <w:ind w:left="48" w:right="48"/>
        <w:jc w:val="both"/>
        <w:rPr>
          <w:rFonts w:ascii="Times New Roman" w:eastAsia="Times New Roman" w:hAnsi="Times New Roman" w:cs="Times New Roman"/>
          <w:color w:val="000000"/>
          <w:sz w:val="26"/>
          <w:szCs w:val="26"/>
        </w:rPr>
      </w:pPr>
      <w:r w:rsidRPr="003315E8">
        <w:rPr>
          <w:rFonts w:ascii="Times New Roman" w:eastAsia="Times New Roman" w:hAnsi="Times New Roman" w:cs="Times New Roman"/>
          <w:color w:val="000000"/>
          <w:sz w:val="26"/>
          <w:szCs w:val="26"/>
        </w:rPr>
        <w:t>D. 5</w:t>
      </w:r>
    </w:p>
    <w:p w:rsidR="003315E8" w:rsidRPr="003315E8" w:rsidRDefault="003315E8" w:rsidP="003315E8">
      <w:pPr>
        <w:spacing w:after="240" w:line="360" w:lineRule="atLeast"/>
        <w:ind w:left="48" w:right="48"/>
        <w:jc w:val="both"/>
        <w:rPr>
          <w:rFonts w:ascii="Times New Roman" w:eastAsia="Times New Roman" w:hAnsi="Times New Roman" w:cs="Times New Roman"/>
          <w:color w:val="000000"/>
          <w:sz w:val="26"/>
          <w:szCs w:val="26"/>
        </w:rPr>
      </w:pPr>
      <w:r w:rsidRPr="003315E8">
        <w:rPr>
          <w:rFonts w:ascii="Times New Roman" w:eastAsia="Times New Roman" w:hAnsi="Times New Roman" w:cs="Times New Roman"/>
          <w:b/>
          <w:bCs/>
          <w:color w:val="000000"/>
          <w:sz w:val="26"/>
          <w:szCs w:val="26"/>
        </w:rPr>
        <w:t>Câu 14:</w:t>
      </w:r>
      <w:r w:rsidRPr="003315E8">
        <w:rPr>
          <w:rFonts w:ascii="Times New Roman" w:eastAsia="Times New Roman" w:hAnsi="Times New Roman" w:cs="Times New Roman"/>
          <w:color w:val="000000"/>
          <w:sz w:val="26"/>
          <w:szCs w:val="26"/>
        </w:rPr>
        <w:t> Mạng không dây được kết nối bằng</w:t>
      </w:r>
    </w:p>
    <w:p w:rsidR="003315E8" w:rsidRPr="003315E8" w:rsidRDefault="003315E8" w:rsidP="003315E8">
      <w:pPr>
        <w:spacing w:after="240" w:line="360" w:lineRule="atLeast"/>
        <w:ind w:left="48" w:right="48"/>
        <w:jc w:val="both"/>
        <w:rPr>
          <w:rFonts w:ascii="Times New Roman" w:eastAsia="Times New Roman" w:hAnsi="Times New Roman" w:cs="Times New Roman"/>
          <w:color w:val="000000"/>
          <w:sz w:val="26"/>
          <w:szCs w:val="26"/>
        </w:rPr>
      </w:pPr>
      <w:r w:rsidRPr="003315E8">
        <w:rPr>
          <w:rFonts w:ascii="Times New Roman" w:eastAsia="Times New Roman" w:hAnsi="Times New Roman" w:cs="Times New Roman"/>
          <w:color w:val="000000"/>
          <w:sz w:val="26"/>
          <w:szCs w:val="26"/>
        </w:rPr>
        <w:t>A. Bluetooth.</w:t>
      </w:r>
    </w:p>
    <w:p w:rsidR="003315E8" w:rsidRPr="003315E8" w:rsidRDefault="003315E8" w:rsidP="003315E8">
      <w:pPr>
        <w:spacing w:after="240" w:line="360" w:lineRule="atLeast"/>
        <w:ind w:left="48" w:right="48"/>
        <w:jc w:val="both"/>
        <w:rPr>
          <w:rFonts w:ascii="Times New Roman" w:eastAsia="Times New Roman" w:hAnsi="Times New Roman" w:cs="Times New Roman"/>
          <w:color w:val="000000"/>
          <w:sz w:val="26"/>
          <w:szCs w:val="26"/>
        </w:rPr>
      </w:pPr>
      <w:r w:rsidRPr="003315E8">
        <w:rPr>
          <w:rFonts w:ascii="Times New Roman" w:eastAsia="Times New Roman" w:hAnsi="Times New Roman" w:cs="Times New Roman"/>
          <w:color w:val="000000"/>
          <w:sz w:val="26"/>
          <w:szCs w:val="26"/>
        </w:rPr>
        <w:t>B. Cáp điện.</w:t>
      </w:r>
    </w:p>
    <w:p w:rsidR="003315E8" w:rsidRPr="003315E8" w:rsidRDefault="003315E8" w:rsidP="003315E8">
      <w:pPr>
        <w:spacing w:after="240" w:line="360" w:lineRule="atLeast"/>
        <w:ind w:left="48" w:right="48"/>
        <w:jc w:val="both"/>
        <w:rPr>
          <w:rFonts w:ascii="Times New Roman" w:eastAsia="Times New Roman" w:hAnsi="Times New Roman" w:cs="Times New Roman"/>
          <w:color w:val="000000"/>
          <w:sz w:val="26"/>
          <w:szCs w:val="26"/>
        </w:rPr>
      </w:pPr>
      <w:r w:rsidRPr="003315E8">
        <w:rPr>
          <w:rFonts w:ascii="Times New Roman" w:eastAsia="Times New Roman" w:hAnsi="Times New Roman" w:cs="Times New Roman"/>
          <w:color w:val="000000"/>
          <w:sz w:val="26"/>
          <w:szCs w:val="26"/>
        </w:rPr>
        <w:t>C. Cáp quang.</w:t>
      </w:r>
    </w:p>
    <w:p w:rsidR="003315E8" w:rsidRPr="003315E8" w:rsidRDefault="003315E8" w:rsidP="003315E8">
      <w:pPr>
        <w:spacing w:after="240" w:line="360" w:lineRule="atLeast"/>
        <w:ind w:left="48" w:right="48"/>
        <w:jc w:val="both"/>
        <w:rPr>
          <w:rFonts w:ascii="Times New Roman" w:eastAsia="Times New Roman" w:hAnsi="Times New Roman" w:cs="Times New Roman"/>
          <w:color w:val="000000"/>
          <w:sz w:val="26"/>
          <w:szCs w:val="26"/>
        </w:rPr>
      </w:pPr>
      <w:r w:rsidRPr="003315E8">
        <w:rPr>
          <w:rFonts w:ascii="Times New Roman" w:eastAsia="Times New Roman" w:hAnsi="Times New Roman" w:cs="Times New Roman"/>
          <w:color w:val="000000"/>
          <w:sz w:val="26"/>
          <w:szCs w:val="26"/>
        </w:rPr>
        <w:t>D. Sóng điện từ, bức xạ hồng ngoại…           </w:t>
      </w:r>
    </w:p>
    <w:p w:rsidR="003315E8" w:rsidRPr="003315E8" w:rsidRDefault="003315E8" w:rsidP="003315E8">
      <w:pPr>
        <w:spacing w:after="240" w:line="360" w:lineRule="atLeast"/>
        <w:ind w:left="48" w:right="48"/>
        <w:jc w:val="both"/>
        <w:rPr>
          <w:rFonts w:ascii="Times New Roman" w:eastAsia="Times New Roman" w:hAnsi="Times New Roman" w:cs="Times New Roman"/>
          <w:color w:val="000000"/>
          <w:sz w:val="26"/>
          <w:szCs w:val="26"/>
        </w:rPr>
      </w:pPr>
      <w:r w:rsidRPr="003315E8">
        <w:rPr>
          <w:rFonts w:ascii="Times New Roman" w:eastAsia="Times New Roman" w:hAnsi="Times New Roman" w:cs="Times New Roman"/>
          <w:b/>
          <w:bCs/>
          <w:color w:val="000000"/>
          <w:sz w:val="26"/>
          <w:szCs w:val="26"/>
        </w:rPr>
        <w:t>B. TỰ LUẬN (3,0điểm)</w:t>
      </w:r>
    </w:p>
    <w:p w:rsidR="003315E8" w:rsidRPr="003315E8" w:rsidRDefault="003315E8" w:rsidP="003315E8">
      <w:pPr>
        <w:spacing w:after="240" w:line="360" w:lineRule="atLeast"/>
        <w:ind w:left="48" w:right="48"/>
        <w:jc w:val="both"/>
        <w:rPr>
          <w:rFonts w:ascii="Times New Roman" w:eastAsia="Times New Roman" w:hAnsi="Times New Roman" w:cs="Times New Roman"/>
          <w:color w:val="000000"/>
          <w:sz w:val="26"/>
          <w:szCs w:val="26"/>
        </w:rPr>
      </w:pPr>
      <w:r w:rsidRPr="003315E8">
        <w:rPr>
          <w:rFonts w:ascii="Times New Roman" w:eastAsia="Times New Roman" w:hAnsi="Times New Roman" w:cs="Times New Roman"/>
          <w:b/>
          <w:bCs/>
          <w:color w:val="000000"/>
          <w:sz w:val="26"/>
          <w:szCs w:val="26"/>
        </w:rPr>
        <w:t>Câu 1. (1</w:t>
      </w:r>
      <w:proofErr w:type="gramStart"/>
      <w:r w:rsidRPr="003315E8">
        <w:rPr>
          <w:rFonts w:ascii="Times New Roman" w:eastAsia="Times New Roman" w:hAnsi="Times New Roman" w:cs="Times New Roman"/>
          <w:b/>
          <w:bCs/>
          <w:color w:val="000000"/>
          <w:sz w:val="26"/>
          <w:szCs w:val="26"/>
        </w:rPr>
        <w:t>,0</w:t>
      </w:r>
      <w:proofErr w:type="gramEnd"/>
      <w:r w:rsidRPr="003315E8">
        <w:rPr>
          <w:rFonts w:ascii="Times New Roman" w:eastAsia="Times New Roman" w:hAnsi="Times New Roman" w:cs="Times New Roman"/>
          <w:b/>
          <w:bCs/>
          <w:color w:val="000000"/>
          <w:sz w:val="26"/>
          <w:szCs w:val="26"/>
        </w:rPr>
        <w:t xml:space="preserve"> đ)</w:t>
      </w:r>
      <w:r w:rsidRPr="003315E8">
        <w:rPr>
          <w:rFonts w:ascii="Times New Roman" w:eastAsia="Times New Roman" w:hAnsi="Times New Roman" w:cs="Times New Roman"/>
          <w:color w:val="000000"/>
          <w:sz w:val="26"/>
          <w:szCs w:val="26"/>
        </w:rPr>
        <w:t> Hãy nêu khái niệm Internet? Người sử dụng Internet có thể làm được những gì khi truy cập vào Internet? </w:t>
      </w:r>
    </w:p>
    <w:p w:rsidR="003315E8" w:rsidRPr="003315E8" w:rsidRDefault="003315E8" w:rsidP="003315E8">
      <w:pPr>
        <w:spacing w:after="240" w:line="360" w:lineRule="atLeast"/>
        <w:ind w:left="48" w:right="48"/>
        <w:jc w:val="both"/>
        <w:rPr>
          <w:rFonts w:ascii="Times New Roman" w:eastAsia="Times New Roman" w:hAnsi="Times New Roman" w:cs="Times New Roman"/>
          <w:color w:val="000000"/>
          <w:sz w:val="26"/>
          <w:szCs w:val="26"/>
        </w:rPr>
      </w:pPr>
      <w:r w:rsidRPr="003315E8">
        <w:rPr>
          <w:rFonts w:ascii="Times New Roman" w:eastAsia="Times New Roman" w:hAnsi="Times New Roman" w:cs="Times New Roman"/>
          <w:b/>
          <w:bCs/>
          <w:color w:val="000000"/>
          <w:sz w:val="26"/>
          <w:szCs w:val="26"/>
        </w:rPr>
        <w:t>Câu 2. (1</w:t>
      </w:r>
      <w:proofErr w:type="gramStart"/>
      <w:r w:rsidRPr="003315E8">
        <w:rPr>
          <w:rFonts w:ascii="Times New Roman" w:eastAsia="Times New Roman" w:hAnsi="Times New Roman" w:cs="Times New Roman"/>
          <w:b/>
          <w:bCs/>
          <w:color w:val="000000"/>
          <w:sz w:val="26"/>
          <w:szCs w:val="26"/>
        </w:rPr>
        <w:t>,0</w:t>
      </w:r>
      <w:proofErr w:type="gramEnd"/>
      <w:r w:rsidRPr="003315E8">
        <w:rPr>
          <w:rFonts w:ascii="Times New Roman" w:eastAsia="Times New Roman" w:hAnsi="Times New Roman" w:cs="Times New Roman"/>
          <w:b/>
          <w:bCs/>
          <w:color w:val="000000"/>
          <w:sz w:val="26"/>
          <w:szCs w:val="26"/>
        </w:rPr>
        <w:t xml:space="preserve"> đ)</w:t>
      </w:r>
      <w:r w:rsidRPr="003315E8">
        <w:rPr>
          <w:rFonts w:ascii="Times New Roman" w:eastAsia="Times New Roman" w:hAnsi="Times New Roman" w:cs="Times New Roman"/>
          <w:color w:val="000000"/>
          <w:sz w:val="26"/>
          <w:szCs w:val="26"/>
        </w:rPr>
        <w:t xml:space="preserve"> Khi đăng kí thành công một tài khoản </w:t>
      </w:r>
      <w:proofErr w:type="gramStart"/>
      <w:r w:rsidRPr="003315E8">
        <w:rPr>
          <w:rFonts w:ascii="Times New Roman" w:eastAsia="Times New Roman" w:hAnsi="Times New Roman" w:cs="Times New Roman"/>
          <w:color w:val="000000"/>
          <w:sz w:val="26"/>
          <w:szCs w:val="26"/>
        </w:rPr>
        <w:t>thư</w:t>
      </w:r>
      <w:proofErr w:type="gramEnd"/>
      <w:r w:rsidRPr="003315E8">
        <w:rPr>
          <w:rFonts w:ascii="Times New Roman" w:eastAsia="Times New Roman" w:hAnsi="Times New Roman" w:cs="Times New Roman"/>
          <w:color w:val="000000"/>
          <w:sz w:val="26"/>
          <w:szCs w:val="26"/>
        </w:rPr>
        <w:t xml:space="preserve"> điện tử, em cần nhớ gì để có thể đăng nhập vào lần sau? Khi đặt mật khẩu cho </w:t>
      </w:r>
      <w:proofErr w:type="gramStart"/>
      <w:r w:rsidRPr="003315E8">
        <w:rPr>
          <w:rFonts w:ascii="Times New Roman" w:eastAsia="Times New Roman" w:hAnsi="Times New Roman" w:cs="Times New Roman"/>
          <w:color w:val="000000"/>
          <w:sz w:val="26"/>
          <w:szCs w:val="26"/>
        </w:rPr>
        <w:t>thư</w:t>
      </w:r>
      <w:proofErr w:type="gramEnd"/>
      <w:r w:rsidRPr="003315E8">
        <w:rPr>
          <w:rFonts w:ascii="Times New Roman" w:eastAsia="Times New Roman" w:hAnsi="Times New Roman" w:cs="Times New Roman"/>
          <w:color w:val="000000"/>
          <w:sz w:val="26"/>
          <w:szCs w:val="26"/>
        </w:rPr>
        <w:t xml:space="preserve"> điện tử của mình, em nên đặt mật khẩu như thế nào để đảm bảo tính bảo mật?</w:t>
      </w:r>
    </w:p>
    <w:p w:rsidR="003315E8" w:rsidRPr="003315E8" w:rsidRDefault="003315E8" w:rsidP="003315E8">
      <w:pPr>
        <w:spacing w:after="240" w:line="360" w:lineRule="atLeast"/>
        <w:ind w:left="48" w:right="48"/>
        <w:jc w:val="both"/>
        <w:rPr>
          <w:rFonts w:ascii="Times New Roman" w:eastAsia="Times New Roman" w:hAnsi="Times New Roman" w:cs="Times New Roman"/>
          <w:color w:val="000000"/>
          <w:sz w:val="26"/>
          <w:szCs w:val="26"/>
        </w:rPr>
      </w:pPr>
      <w:r w:rsidRPr="003315E8">
        <w:rPr>
          <w:rFonts w:ascii="Times New Roman" w:eastAsia="Times New Roman" w:hAnsi="Times New Roman" w:cs="Times New Roman"/>
          <w:b/>
          <w:bCs/>
          <w:color w:val="000000"/>
          <w:sz w:val="26"/>
          <w:szCs w:val="26"/>
        </w:rPr>
        <w:t>Câu 3. (1</w:t>
      </w:r>
      <w:proofErr w:type="gramStart"/>
      <w:r w:rsidRPr="003315E8">
        <w:rPr>
          <w:rFonts w:ascii="Times New Roman" w:eastAsia="Times New Roman" w:hAnsi="Times New Roman" w:cs="Times New Roman"/>
          <w:b/>
          <w:bCs/>
          <w:color w:val="000000"/>
          <w:sz w:val="26"/>
          <w:szCs w:val="26"/>
        </w:rPr>
        <w:t>,0</w:t>
      </w:r>
      <w:proofErr w:type="gramEnd"/>
      <w:r w:rsidRPr="003315E8">
        <w:rPr>
          <w:rFonts w:ascii="Times New Roman" w:eastAsia="Times New Roman" w:hAnsi="Times New Roman" w:cs="Times New Roman"/>
          <w:b/>
          <w:bCs/>
          <w:color w:val="000000"/>
          <w:sz w:val="26"/>
          <w:szCs w:val="26"/>
        </w:rPr>
        <w:t xml:space="preserve"> đ)</w:t>
      </w:r>
      <w:r w:rsidRPr="003315E8">
        <w:rPr>
          <w:rFonts w:ascii="Times New Roman" w:eastAsia="Times New Roman" w:hAnsi="Times New Roman" w:cs="Times New Roman"/>
          <w:color w:val="000000"/>
          <w:sz w:val="26"/>
          <w:szCs w:val="26"/>
        </w:rPr>
        <w:t> Thư điện tử có dạng như thế nào? Hãy giải thích phát biểu “Mỗi địa chỉ thư điện tử là duy nhất trên phạm vi toàn cầu”.</w:t>
      </w:r>
    </w:p>
    <w:p w:rsidR="003315E8" w:rsidRPr="003315E8" w:rsidRDefault="003315E8">
      <w:pPr>
        <w:rPr>
          <w:rFonts w:ascii="Times New Roman" w:hAnsi="Times New Roman" w:cs="Times New Roman"/>
          <w:sz w:val="26"/>
          <w:szCs w:val="26"/>
        </w:rPr>
      </w:pPr>
      <w:r w:rsidRPr="003315E8">
        <w:rPr>
          <w:rFonts w:ascii="Times New Roman" w:hAnsi="Times New Roman" w:cs="Times New Roman"/>
          <w:sz w:val="26"/>
          <w:szCs w:val="26"/>
        </w:rPr>
        <w:br w:type="page"/>
      </w:r>
    </w:p>
    <w:p w:rsidR="003315E8" w:rsidRPr="003315E8" w:rsidRDefault="003315E8" w:rsidP="003315E8">
      <w:pPr>
        <w:spacing w:after="240" w:line="360" w:lineRule="atLeast"/>
        <w:ind w:left="48" w:right="48"/>
        <w:jc w:val="center"/>
        <w:rPr>
          <w:rFonts w:ascii="Times New Roman" w:eastAsia="Times New Roman" w:hAnsi="Times New Roman" w:cs="Times New Roman"/>
          <w:color w:val="000000"/>
          <w:sz w:val="26"/>
          <w:szCs w:val="26"/>
        </w:rPr>
      </w:pPr>
      <w:r w:rsidRPr="003315E8">
        <w:rPr>
          <w:rFonts w:ascii="Times New Roman" w:eastAsia="Times New Roman" w:hAnsi="Times New Roman" w:cs="Times New Roman"/>
          <w:b/>
          <w:bCs/>
          <w:color w:val="000000"/>
          <w:sz w:val="26"/>
          <w:szCs w:val="26"/>
        </w:rPr>
        <w:lastRenderedPageBreak/>
        <w:t xml:space="preserve">Phòng Giáo dục và Đào </w:t>
      </w:r>
      <w:proofErr w:type="gramStart"/>
      <w:r w:rsidRPr="003315E8">
        <w:rPr>
          <w:rFonts w:ascii="Times New Roman" w:eastAsia="Times New Roman" w:hAnsi="Times New Roman" w:cs="Times New Roman"/>
          <w:b/>
          <w:bCs/>
          <w:color w:val="000000"/>
          <w:sz w:val="26"/>
          <w:szCs w:val="26"/>
        </w:rPr>
        <w:t>tạo ...</w:t>
      </w:r>
      <w:proofErr w:type="gramEnd"/>
    </w:p>
    <w:p w:rsidR="003315E8" w:rsidRPr="003315E8" w:rsidRDefault="003315E8" w:rsidP="003315E8">
      <w:pPr>
        <w:spacing w:after="240" w:line="360" w:lineRule="atLeast"/>
        <w:ind w:left="48" w:right="48"/>
        <w:jc w:val="center"/>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rPr>
        <w:t>Đề thi Học kì 1</w:t>
      </w:r>
      <w:bookmarkStart w:id="1" w:name="_GoBack"/>
      <w:bookmarkEnd w:id="1"/>
    </w:p>
    <w:p w:rsidR="003315E8" w:rsidRPr="003315E8" w:rsidRDefault="003315E8" w:rsidP="003315E8">
      <w:pPr>
        <w:spacing w:after="240" w:line="360" w:lineRule="atLeast"/>
        <w:ind w:left="48" w:right="48"/>
        <w:jc w:val="center"/>
        <w:rPr>
          <w:rFonts w:ascii="Times New Roman" w:eastAsia="Times New Roman" w:hAnsi="Times New Roman" w:cs="Times New Roman"/>
          <w:color w:val="000000"/>
          <w:sz w:val="26"/>
          <w:szCs w:val="26"/>
        </w:rPr>
      </w:pPr>
      <w:r w:rsidRPr="003315E8">
        <w:rPr>
          <w:rFonts w:ascii="Times New Roman" w:eastAsia="Times New Roman" w:hAnsi="Times New Roman" w:cs="Times New Roman"/>
          <w:b/>
          <w:bCs/>
          <w:color w:val="000000"/>
          <w:sz w:val="26"/>
          <w:szCs w:val="26"/>
        </w:rPr>
        <w:t>Năm học 2024 - 2025</w:t>
      </w:r>
    </w:p>
    <w:p w:rsidR="003315E8" w:rsidRPr="003315E8" w:rsidRDefault="003315E8" w:rsidP="003315E8">
      <w:pPr>
        <w:spacing w:after="240" w:line="360" w:lineRule="atLeast"/>
        <w:ind w:left="48" w:right="48"/>
        <w:jc w:val="center"/>
        <w:rPr>
          <w:rFonts w:ascii="Times New Roman" w:eastAsia="Times New Roman" w:hAnsi="Times New Roman" w:cs="Times New Roman"/>
          <w:color w:val="000000"/>
          <w:sz w:val="26"/>
          <w:szCs w:val="26"/>
        </w:rPr>
      </w:pPr>
      <w:r w:rsidRPr="003315E8">
        <w:rPr>
          <w:rFonts w:ascii="Times New Roman" w:eastAsia="Times New Roman" w:hAnsi="Times New Roman" w:cs="Times New Roman"/>
          <w:b/>
          <w:bCs/>
          <w:color w:val="000000"/>
          <w:sz w:val="26"/>
          <w:szCs w:val="26"/>
        </w:rPr>
        <w:t>Bài thi môn: Tin học lớp 6</w:t>
      </w:r>
    </w:p>
    <w:p w:rsidR="003315E8" w:rsidRPr="003315E8" w:rsidRDefault="003315E8" w:rsidP="003315E8">
      <w:pPr>
        <w:spacing w:after="240" w:line="360" w:lineRule="atLeast"/>
        <w:ind w:left="48" w:right="48"/>
        <w:jc w:val="center"/>
        <w:rPr>
          <w:rFonts w:ascii="Times New Roman" w:eastAsia="Times New Roman" w:hAnsi="Times New Roman" w:cs="Times New Roman"/>
          <w:color w:val="000000"/>
          <w:sz w:val="26"/>
          <w:szCs w:val="26"/>
        </w:rPr>
      </w:pPr>
      <w:r w:rsidRPr="003315E8">
        <w:rPr>
          <w:rFonts w:ascii="Times New Roman" w:eastAsia="Times New Roman" w:hAnsi="Times New Roman" w:cs="Times New Roman"/>
          <w:i/>
          <w:iCs/>
          <w:color w:val="000000"/>
          <w:sz w:val="26"/>
          <w:szCs w:val="26"/>
        </w:rPr>
        <w:t>Thời gian làm bài: phút</w:t>
      </w:r>
    </w:p>
    <w:p w:rsidR="003315E8" w:rsidRPr="003315E8" w:rsidRDefault="003315E8" w:rsidP="003315E8">
      <w:pPr>
        <w:spacing w:after="240" w:line="360" w:lineRule="atLeast"/>
        <w:ind w:left="48" w:right="48"/>
        <w:jc w:val="center"/>
        <w:rPr>
          <w:rFonts w:ascii="Times New Roman" w:eastAsia="Times New Roman" w:hAnsi="Times New Roman" w:cs="Times New Roman"/>
          <w:color w:val="000000"/>
          <w:sz w:val="26"/>
          <w:szCs w:val="26"/>
        </w:rPr>
      </w:pPr>
      <w:r w:rsidRPr="003315E8">
        <w:rPr>
          <w:rFonts w:ascii="Times New Roman" w:eastAsia="Times New Roman" w:hAnsi="Times New Roman" w:cs="Times New Roman"/>
          <w:i/>
          <w:iCs/>
          <w:color w:val="000000"/>
          <w:sz w:val="26"/>
          <w:szCs w:val="26"/>
        </w:rPr>
        <w:t>(</w:t>
      </w:r>
      <w:proofErr w:type="gramStart"/>
      <w:r w:rsidRPr="003315E8">
        <w:rPr>
          <w:rFonts w:ascii="Times New Roman" w:eastAsia="Times New Roman" w:hAnsi="Times New Roman" w:cs="Times New Roman"/>
          <w:i/>
          <w:iCs/>
          <w:color w:val="000000"/>
          <w:sz w:val="26"/>
          <w:szCs w:val="26"/>
        </w:rPr>
        <w:t>không</w:t>
      </w:r>
      <w:proofErr w:type="gramEnd"/>
      <w:r w:rsidRPr="003315E8">
        <w:rPr>
          <w:rFonts w:ascii="Times New Roman" w:eastAsia="Times New Roman" w:hAnsi="Times New Roman" w:cs="Times New Roman"/>
          <w:i/>
          <w:iCs/>
          <w:color w:val="000000"/>
          <w:sz w:val="26"/>
          <w:szCs w:val="26"/>
        </w:rPr>
        <w:t xml:space="preserve"> kể thời gian phát đề)</w:t>
      </w:r>
    </w:p>
    <w:p w:rsidR="003315E8" w:rsidRPr="003315E8" w:rsidRDefault="003315E8" w:rsidP="003315E8">
      <w:pPr>
        <w:spacing w:after="240" w:line="360" w:lineRule="atLeast"/>
        <w:ind w:left="48" w:right="48"/>
        <w:jc w:val="center"/>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rPr>
        <w:t>(Đề số 3</w:t>
      </w:r>
      <w:r w:rsidRPr="003315E8">
        <w:rPr>
          <w:rFonts w:ascii="Times New Roman" w:eastAsia="Times New Roman" w:hAnsi="Times New Roman" w:cs="Times New Roman"/>
          <w:b/>
          <w:bCs/>
          <w:color w:val="000000"/>
          <w:sz w:val="26"/>
          <w:szCs w:val="26"/>
        </w:rPr>
        <w:t>)</w:t>
      </w:r>
    </w:p>
    <w:p w:rsidR="003315E8" w:rsidRPr="003315E8" w:rsidRDefault="003315E8" w:rsidP="003315E8">
      <w:pPr>
        <w:spacing w:after="240" w:line="360" w:lineRule="atLeast"/>
        <w:ind w:left="48" w:right="48"/>
        <w:jc w:val="both"/>
        <w:rPr>
          <w:rFonts w:ascii="Times New Roman" w:eastAsia="Times New Roman" w:hAnsi="Times New Roman" w:cs="Times New Roman"/>
          <w:color w:val="000000"/>
          <w:sz w:val="26"/>
          <w:szCs w:val="26"/>
        </w:rPr>
      </w:pPr>
      <w:r w:rsidRPr="003315E8">
        <w:rPr>
          <w:rFonts w:ascii="Times New Roman" w:eastAsia="Times New Roman" w:hAnsi="Times New Roman" w:cs="Times New Roman"/>
          <w:b/>
          <w:bCs/>
          <w:color w:val="000000"/>
          <w:sz w:val="26"/>
          <w:szCs w:val="26"/>
        </w:rPr>
        <w:t>A. TRẮC NGHIỆM: (7</w:t>
      </w:r>
      <w:proofErr w:type="gramStart"/>
      <w:r w:rsidRPr="003315E8">
        <w:rPr>
          <w:rFonts w:ascii="Times New Roman" w:eastAsia="Times New Roman" w:hAnsi="Times New Roman" w:cs="Times New Roman"/>
          <w:b/>
          <w:bCs/>
          <w:color w:val="000000"/>
          <w:sz w:val="26"/>
          <w:szCs w:val="26"/>
        </w:rPr>
        <w:t>,0</w:t>
      </w:r>
      <w:proofErr w:type="gramEnd"/>
      <w:r w:rsidRPr="003315E8">
        <w:rPr>
          <w:rFonts w:ascii="Times New Roman" w:eastAsia="Times New Roman" w:hAnsi="Times New Roman" w:cs="Times New Roman"/>
          <w:b/>
          <w:bCs/>
          <w:color w:val="000000"/>
          <w:sz w:val="26"/>
          <w:szCs w:val="26"/>
        </w:rPr>
        <w:t xml:space="preserve"> điểm)</w:t>
      </w:r>
    </w:p>
    <w:p w:rsidR="003315E8" w:rsidRPr="003315E8" w:rsidRDefault="003315E8" w:rsidP="003315E8">
      <w:pPr>
        <w:spacing w:after="240" w:line="360" w:lineRule="atLeast"/>
        <w:ind w:left="48" w:right="48"/>
        <w:jc w:val="both"/>
        <w:rPr>
          <w:rFonts w:ascii="Times New Roman" w:eastAsia="Times New Roman" w:hAnsi="Times New Roman" w:cs="Times New Roman"/>
          <w:color w:val="000000"/>
          <w:sz w:val="26"/>
          <w:szCs w:val="26"/>
        </w:rPr>
      </w:pPr>
      <w:r w:rsidRPr="003315E8">
        <w:rPr>
          <w:rFonts w:ascii="Times New Roman" w:eastAsia="Times New Roman" w:hAnsi="Times New Roman" w:cs="Times New Roman"/>
          <w:i/>
          <w:iCs/>
          <w:color w:val="000000"/>
          <w:sz w:val="26"/>
          <w:szCs w:val="26"/>
        </w:rPr>
        <w:t>* Điền vào trong bảng đáp án đúng là một trong các chữ cái </w:t>
      </w:r>
      <w:r w:rsidRPr="003315E8">
        <w:rPr>
          <w:rFonts w:ascii="Times New Roman" w:eastAsia="Times New Roman" w:hAnsi="Times New Roman" w:cs="Times New Roman"/>
          <w:color w:val="000000"/>
          <w:sz w:val="26"/>
          <w:szCs w:val="26"/>
        </w:rPr>
        <w:t>A, B, C, D</w:t>
      </w:r>
      <w:r w:rsidRPr="003315E8">
        <w:rPr>
          <w:rFonts w:ascii="Times New Roman" w:eastAsia="Times New Roman" w:hAnsi="Times New Roman" w:cs="Times New Roman"/>
          <w:i/>
          <w:iCs/>
          <w:color w:val="000000"/>
          <w:sz w:val="26"/>
          <w:szCs w:val="26"/>
        </w:rPr>
        <w:t> tương ứng với các câu hỏi từ câu 1 đến hết câu 14 (mỗi câu đúng 0</w:t>
      </w:r>
      <w:proofErr w:type="gramStart"/>
      <w:r w:rsidRPr="003315E8">
        <w:rPr>
          <w:rFonts w:ascii="Times New Roman" w:eastAsia="Times New Roman" w:hAnsi="Times New Roman" w:cs="Times New Roman"/>
          <w:i/>
          <w:iCs/>
          <w:color w:val="000000"/>
          <w:sz w:val="26"/>
          <w:szCs w:val="26"/>
        </w:rPr>
        <w:t>,5</w:t>
      </w:r>
      <w:proofErr w:type="gramEnd"/>
      <w:r w:rsidRPr="003315E8">
        <w:rPr>
          <w:rFonts w:ascii="Times New Roman" w:eastAsia="Times New Roman" w:hAnsi="Times New Roman" w:cs="Times New Roman"/>
          <w:i/>
          <w:iCs/>
          <w:color w:val="000000"/>
          <w:sz w:val="26"/>
          <w:szCs w:val="26"/>
        </w:rPr>
        <w:t xml:space="preserve"> điểm)</w:t>
      </w:r>
    </w:p>
    <w:p w:rsidR="003315E8" w:rsidRPr="003315E8" w:rsidRDefault="003315E8" w:rsidP="003315E8">
      <w:pPr>
        <w:spacing w:after="240" w:line="360" w:lineRule="atLeast"/>
        <w:ind w:left="48" w:right="48"/>
        <w:jc w:val="both"/>
        <w:rPr>
          <w:rFonts w:ascii="Times New Roman" w:eastAsia="Times New Roman" w:hAnsi="Times New Roman" w:cs="Times New Roman"/>
          <w:color w:val="000000"/>
          <w:sz w:val="26"/>
          <w:szCs w:val="26"/>
        </w:rPr>
      </w:pPr>
      <w:r w:rsidRPr="003315E8">
        <w:rPr>
          <w:rFonts w:ascii="Times New Roman" w:eastAsia="Times New Roman" w:hAnsi="Times New Roman" w:cs="Times New Roman"/>
          <w:b/>
          <w:bCs/>
          <w:color w:val="000000"/>
          <w:sz w:val="26"/>
          <w:szCs w:val="26"/>
        </w:rPr>
        <w:t>Câu 1: </w:t>
      </w:r>
      <w:r w:rsidRPr="003315E8">
        <w:rPr>
          <w:rFonts w:ascii="Times New Roman" w:eastAsia="Times New Roman" w:hAnsi="Times New Roman" w:cs="Times New Roman"/>
          <w:color w:val="000000"/>
          <w:sz w:val="26"/>
          <w:szCs w:val="26"/>
        </w:rPr>
        <w:t>Đặc điểm chính của Internet? </w:t>
      </w:r>
    </w:p>
    <w:p w:rsidR="003315E8" w:rsidRPr="003315E8" w:rsidRDefault="003315E8" w:rsidP="003315E8">
      <w:pPr>
        <w:spacing w:after="240" w:line="360" w:lineRule="atLeast"/>
        <w:ind w:left="48" w:right="48"/>
        <w:jc w:val="both"/>
        <w:rPr>
          <w:rFonts w:ascii="Times New Roman" w:eastAsia="Times New Roman" w:hAnsi="Times New Roman" w:cs="Times New Roman"/>
          <w:color w:val="000000"/>
          <w:sz w:val="26"/>
          <w:szCs w:val="26"/>
        </w:rPr>
      </w:pPr>
      <w:r w:rsidRPr="003315E8">
        <w:rPr>
          <w:rFonts w:ascii="Times New Roman" w:eastAsia="Times New Roman" w:hAnsi="Times New Roman" w:cs="Times New Roman"/>
          <w:color w:val="000000"/>
          <w:sz w:val="26"/>
          <w:szCs w:val="26"/>
        </w:rPr>
        <w:t>A. Tính toàn cầu.</w:t>
      </w:r>
    </w:p>
    <w:p w:rsidR="003315E8" w:rsidRPr="003315E8" w:rsidRDefault="003315E8" w:rsidP="003315E8">
      <w:pPr>
        <w:spacing w:after="240" w:line="360" w:lineRule="atLeast"/>
        <w:ind w:left="48" w:right="48"/>
        <w:jc w:val="both"/>
        <w:rPr>
          <w:rFonts w:ascii="Times New Roman" w:eastAsia="Times New Roman" w:hAnsi="Times New Roman" w:cs="Times New Roman"/>
          <w:color w:val="000000"/>
          <w:sz w:val="26"/>
          <w:szCs w:val="26"/>
        </w:rPr>
      </w:pPr>
      <w:r w:rsidRPr="003315E8">
        <w:rPr>
          <w:rFonts w:ascii="Times New Roman" w:eastAsia="Times New Roman" w:hAnsi="Times New Roman" w:cs="Times New Roman"/>
          <w:color w:val="000000"/>
          <w:sz w:val="26"/>
          <w:szCs w:val="26"/>
        </w:rPr>
        <w:t>B. Tính tương tác.</w:t>
      </w:r>
    </w:p>
    <w:p w:rsidR="003315E8" w:rsidRPr="003315E8" w:rsidRDefault="003315E8" w:rsidP="003315E8">
      <w:pPr>
        <w:spacing w:after="240" w:line="360" w:lineRule="atLeast"/>
        <w:ind w:left="48" w:right="48"/>
        <w:jc w:val="both"/>
        <w:rPr>
          <w:rFonts w:ascii="Times New Roman" w:eastAsia="Times New Roman" w:hAnsi="Times New Roman" w:cs="Times New Roman"/>
          <w:color w:val="000000"/>
          <w:sz w:val="26"/>
          <w:szCs w:val="26"/>
        </w:rPr>
      </w:pPr>
      <w:r w:rsidRPr="003315E8">
        <w:rPr>
          <w:rFonts w:ascii="Times New Roman" w:eastAsia="Times New Roman" w:hAnsi="Times New Roman" w:cs="Times New Roman"/>
          <w:color w:val="000000"/>
          <w:sz w:val="26"/>
          <w:szCs w:val="26"/>
        </w:rPr>
        <w:t>C. Tính không sở hữu.</w:t>
      </w:r>
    </w:p>
    <w:p w:rsidR="003315E8" w:rsidRPr="003315E8" w:rsidRDefault="003315E8" w:rsidP="003315E8">
      <w:pPr>
        <w:spacing w:after="240" w:line="360" w:lineRule="atLeast"/>
        <w:ind w:left="48" w:right="48"/>
        <w:jc w:val="both"/>
        <w:rPr>
          <w:rFonts w:ascii="Times New Roman" w:eastAsia="Times New Roman" w:hAnsi="Times New Roman" w:cs="Times New Roman"/>
          <w:color w:val="000000"/>
          <w:sz w:val="26"/>
          <w:szCs w:val="26"/>
        </w:rPr>
      </w:pPr>
      <w:r w:rsidRPr="003315E8">
        <w:rPr>
          <w:rFonts w:ascii="Times New Roman" w:eastAsia="Times New Roman" w:hAnsi="Times New Roman" w:cs="Times New Roman"/>
          <w:color w:val="000000"/>
          <w:sz w:val="26"/>
          <w:szCs w:val="26"/>
        </w:rPr>
        <w:t xml:space="preserve">D. Tất cả đáp </w:t>
      </w:r>
      <w:proofErr w:type="gramStart"/>
      <w:r w:rsidRPr="003315E8">
        <w:rPr>
          <w:rFonts w:ascii="Times New Roman" w:eastAsia="Times New Roman" w:hAnsi="Times New Roman" w:cs="Times New Roman"/>
          <w:color w:val="000000"/>
          <w:sz w:val="26"/>
          <w:szCs w:val="26"/>
        </w:rPr>
        <w:t>án</w:t>
      </w:r>
      <w:proofErr w:type="gramEnd"/>
      <w:r w:rsidRPr="003315E8">
        <w:rPr>
          <w:rFonts w:ascii="Times New Roman" w:eastAsia="Times New Roman" w:hAnsi="Times New Roman" w:cs="Times New Roman"/>
          <w:color w:val="000000"/>
          <w:sz w:val="26"/>
          <w:szCs w:val="26"/>
        </w:rPr>
        <w:t xml:space="preserve"> trên.</w:t>
      </w:r>
    </w:p>
    <w:p w:rsidR="003315E8" w:rsidRPr="003315E8" w:rsidRDefault="003315E8" w:rsidP="003315E8">
      <w:pPr>
        <w:spacing w:after="240" w:line="360" w:lineRule="atLeast"/>
        <w:ind w:left="48" w:right="48"/>
        <w:jc w:val="both"/>
        <w:rPr>
          <w:rFonts w:ascii="Times New Roman" w:eastAsia="Times New Roman" w:hAnsi="Times New Roman" w:cs="Times New Roman"/>
          <w:color w:val="000000"/>
          <w:sz w:val="26"/>
          <w:szCs w:val="26"/>
        </w:rPr>
      </w:pPr>
      <w:r w:rsidRPr="003315E8">
        <w:rPr>
          <w:rFonts w:ascii="Times New Roman" w:eastAsia="Times New Roman" w:hAnsi="Times New Roman" w:cs="Times New Roman"/>
          <w:b/>
          <w:bCs/>
          <w:color w:val="000000"/>
          <w:sz w:val="26"/>
          <w:szCs w:val="26"/>
        </w:rPr>
        <w:t>Câu 2: </w:t>
      </w:r>
      <w:r w:rsidRPr="003315E8">
        <w:rPr>
          <w:rFonts w:ascii="Times New Roman" w:eastAsia="Times New Roman" w:hAnsi="Times New Roman" w:cs="Times New Roman"/>
          <w:color w:val="000000"/>
          <w:sz w:val="26"/>
          <w:szCs w:val="26"/>
        </w:rPr>
        <w:t>Một vài ứng dụng trên Internet </w:t>
      </w:r>
    </w:p>
    <w:p w:rsidR="003315E8" w:rsidRPr="003315E8" w:rsidRDefault="003315E8" w:rsidP="003315E8">
      <w:pPr>
        <w:spacing w:after="240" w:line="360" w:lineRule="atLeast"/>
        <w:ind w:left="48" w:right="48"/>
        <w:jc w:val="both"/>
        <w:rPr>
          <w:rFonts w:ascii="Times New Roman" w:eastAsia="Times New Roman" w:hAnsi="Times New Roman" w:cs="Times New Roman"/>
          <w:color w:val="000000"/>
          <w:sz w:val="26"/>
          <w:szCs w:val="26"/>
        </w:rPr>
      </w:pPr>
      <w:r w:rsidRPr="003315E8">
        <w:rPr>
          <w:rFonts w:ascii="Times New Roman" w:eastAsia="Times New Roman" w:hAnsi="Times New Roman" w:cs="Times New Roman"/>
          <w:color w:val="000000"/>
          <w:sz w:val="26"/>
          <w:szCs w:val="26"/>
        </w:rPr>
        <w:t>A. Đào tạo qua mạng.</w:t>
      </w:r>
    </w:p>
    <w:p w:rsidR="003315E8" w:rsidRPr="003315E8" w:rsidRDefault="003315E8" w:rsidP="003315E8">
      <w:pPr>
        <w:spacing w:after="240" w:line="360" w:lineRule="atLeast"/>
        <w:ind w:left="48" w:right="48"/>
        <w:jc w:val="both"/>
        <w:rPr>
          <w:rFonts w:ascii="Times New Roman" w:eastAsia="Times New Roman" w:hAnsi="Times New Roman" w:cs="Times New Roman"/>
          <w:color w:val="000000"/>
          <w:sz w:val="26"/>
          <w:szCs w:val="26"/>
        </w:rPr>
      </w:pPr>
      <w:r w:rsidRPr="003315E8">
        <w:rPr>
          <w:rFonts w:ascii="Times New Roman" w:eastAsia="Times New Roman" w:hAnsi="Times New Roman" w:cs="Times New Roman"/>
          <w:color w:val="000000"/>
          <w:sz w:val="26"/>
          <w:szCs w:val="26"/>
        </w:rPr>
        <w:t>B. Hội thảo trực tuyến.</w:t>
      </w:r>
    </w:p>
    <w:p w:rsidR="003315E8" w:rsidRPr="003315E8" w:rsidRDefault="003315E8" w:rsidP="003315E8">
      <w:pPr>
        <w:spacing w:after="240" w:line="360" w:lineRule="atLeast"/>
        <w:ind w:left="48" w:right="48"/>
        <w:jc w:val="both"/>
        <w:rPr>
          <w:rFonts w:ascii="Times New Roman" w:eastAsia="Times New Roman" w:hAnsi="Times New Roman" w:cs="Times New Roman"/>
          <w:color w:val="000000"/>
          <w:sz w:val="26"/>
          <w:szCs w:val="26"/>
        </w:rPr>
      </w:pPr>
      <w:r w:rsidRPr="003315E8">
        <w:rPr>
          <w:rFonts w:ascii="Times New Roman" w:eastAsia="Times New Roman" w:hAnsi="Times New Roman" w:cs="Times New Roman"/>
          <w:color w:val="000000"/>
          <w:sz w:val="26"/>
          <w:szCs w:val="26"/>
        </w:rPr>
        <w:t>C. Thương mại điện tử.</w:t>
      </w:r>
    </w:p>
    <w:p w:rsidR="003315E8" w:rsidRPr="003315E8" w:rsidRDefault="003315E8" w:rsidP="003315E8">
      <w:pPr>
        <w:spacing w:after="240" w:line="360" w:lineRule="atLeast"/>
        <w:ind w:left="48" w:right="48"/>
        <w:jc w:val="both"/>
        <w:rPr>
          <w:rFonts w:ascii="Times New Roman" w:eastAsia="Times New Roman" w:hAnsi="Times New Roman" w:cs="Times New Roman"/>
          <w:color w:val="000000"/>
          <w:sz w:val="26"/>
          <w:szCs w:val="26"/>
        </w:rPr>
      </w:pPr>
      <w:r w:rsidRPr="003315E8">
        <w:rPr>
          <w:rFonts w:ascii="Times New Roman" w:eastAsia="Times New Roman" w:hAnsi="Times New Roman" w:cs="Times New Roman"/>
          <w:color w:val="000000"/>
          <w:sz w:val="26"/>
          <w:szCs w:val="26"/>
        </w:rPr>
        <w:t xml:space="preserve">D. Tất cả các đáp </w:t>
      </w:r>
      <w:proofErr w:type="gramStart"/>
      <w:r w:rsidRPr="003315E8">
        <w:rPr>
          <w:rFonts w:ascii="Times New Roman" w:eastAsia="Times New Roman" w:hAnsi="Times New Roman" w:cs="Times New Roman"/>
          <w:color w:val="000000"/>
          <w:sz w:val="26"/>
          <w:szCs w:val="26"/>
        </w:rPr>
        <w:t>án</w:t>
      </w:r>
      <w:proofErr w:type="gramEnd"/>
      <w:r w:rsidRPr="003315E8">
        <w:rPr>
          <w:rFonts w:ascii="Times New Roman" w:eastAsia="Times New Roman" w:hAnsi="Times New Roman" w:cs="Times New Roman"/>
          <w:color w:val="000000"/>
          <w:sz w:val="26"/>
          <w:szCs w:val="26"/>
        </w:rPr>
        <w:t xml:space="preserve"> trên.</w:t>
      </w:r>
    </w:p>
    <w:p w:rsidR="003315E8" w:rsidRPr="003315E8" w:rsidRDefault="003315E8" w:rsidP="003315E8">
      <w:pPr>
        <w:spacing w:after="240" w:line="360" w:lineRule="atLeast"/>
        <w:ind w:left="48" w:right="48"/>
        <w:jc w:val="both"/>
        <w:rPr>
          <w:rFonts w:ascii="Times New Roman" w:eastAsia="Times New Roman" w:hAnsi="Times New Roman" w:cs="Times New Roman"/>
          <w:color w:val="000000"/>
          <w:sz w:val="26"/>
          <w:szCs w:val="26"/>
        </w:rPr>
      </w:pPr>
      <w:r w:rsidRPr="003315E8">
        <w:rPr>
          <w:rFonts w:ascii="Times New Roman" w:eastAsia="Times New Roman" w:hAnsi="Times New Roman" w:cs="Times New Roman"/>
          <w:b/>
          <w:bCs/>
          <w:color w:val="000000"/>
          <w:sz w:val="26"/>
          <w:szCs w:val="26"/>
        </w:rPr>
        <w:t>Câu 3: </w:t>
      </w:r>
      <w:r w:rsidRPr="003315E8">
        <w:rPr>
          <w:rFonts w:ascii="Times New Roman" w:eastAsia="Times New Roman" w:hAnsi="Times New Roman" w:cs="Times New Roman"/>
          <w:color w:val="000000"/>
          <w:sz w:val="26"/>
          <w:szCs w:val="26"/>
        </w:rPr>
        <w:t>Thiết bị nào giúp kết nối các máy tính với nhau và truyền thông tin từ máy tính này tới máy tính khác?</w:t>
      </w:r>
    </w:p>
    <w:p w:rsidR="003315E8" w:rsidRPr="003315E8" w:rsidRDefault="003315E8" w:rsidP="003315E8">
      <w:pPr>
        <w:spacing w:after="240" w:line="360" w:lineRule="atLeast"/>
        <w:ind w:left="48" w:right="48"/>
        <w:jc w:val="both"/>
        <w:rPr>
          <w:rFonts w:ascii="Times New Roman" w:eastAsia="Times New Roman" w:hAnsi="Times New Roman" w:cs="Times New Roman"/>
          <w:color w:val="000000"/>
          <w:sz w:val="26"/>
          <w:szCs w:val="26"/>
        </w:rPr>
      </w:pPr>
      <w:r w:rsidRPr="003315E8">
        <w:rPr>
          <w:rFonts w:ascii="Times New Roman" w:eastAsia="Times New Roman" w:hAnsi="Times New Roman" w:cs="Times New Roman"/>
          <w:color w:val="000000"/>
          <w:sz w:val="26"/>
          <w:szCs w:val="26"/>
        </w:rPr>
        <w:lastRenderedPageBreak/>
        <w:t>A. Cáp điện, cáp quang.</w:t>
      </w:r>
    </w:p>
    <w:p w:rsidR="003315E8" w:rsidRPr="003315E8" w:rsidRDefault="003315E8" w:rsidP="003315E8">
      <w:pPr>
        <w:spacing w:after="240" w:line="360" w:lineRule="atLeast"/>
        <w:ind w:left="48" w:right="48"/>
        <w:jc w:val="both"/>
        <w:rPr>
          <w:rFonts w:ascii="Times New Roman" w:eastAsia="Times New Roman" w:hAnsi="Times New Roman" w:cs="Times New Roman"/>
          <w:color w:val="000000"/>
          <w:sz w:val="26"/>
          <w:szCs w:val="26"/>
        </w:rPr>
      </w:pPr>
      <w:r w:rsidRPr="003315E8">
        <w:rPr>
          <w:rFonts w:ascii="Times New Roman" w:eastAsia="Times New Roman" w:hAnsi="Times New Roman" w:cs="Times New Roman"/>
          <w:color w:val="000000"/>
          <w:sz w:val="26"/>
          <w:szCs w:val="26"/>
        </w:rPr>
        <w:t>B. Cáp mạng, Switch và modem.</w:t>
      </w:r>
    </w:p>
    <w:p w:rsidR="003315E8" w:rsidRPr="003315E8" w:rsidRDefault="003315E8" w:rsidP="003315E8">
      <w:pPr>
        <w:spacing w:after="240" w:line="360" w:lineRule="atLeast"/>
        <w:ind w:left="48" w:right="48"/>
        <w:jc w:val="both"/>
        <w:rPr>
          <w:rFonts w:ascii="Times New Roman" w:eastAsia="Times New Roman" w:hAnsi="Times New Roman" w:cs="Times New Roman"/>
          <w:color w:val="000000"/>
          <w:sz w:val="26"/>
          <w:szCs w:val="26"/>
        </w:rPr>
      </w:pPr>
      <w:r w:rsidRPr="003315E8">
        <w:rPr>
          <w:rFonts w:ascii="Times New Roman" w:eastAsia="Times New Roman" w:hAnsi="Times New Roman" w:cs="Times New Roman"/>
          <w:color w:val="000000"/>
          <w:sz w:val="26"/>
          <w:szCs w:val="26"/>
        </w:rPr>
        <w:t>C. Webcam.</w:t>
      </w:r>
    </w:p>
    <w:p w:rsidR="003315E8" w:rsidRPr="003315E8" w:rsidRDefault="003315E8" w:rsidP="003315E8">
      <w:pPr>
        <w:spacing w:after="240" w:line="360" w:lineRule="atLeast"/>
        <w:ind w:left="48" w:right="48"/>
        <w:jc w:val="both"/>
        <w:rPr>
          <w:rFonts w:ascii="Times New Roman" w:eastAsia="Times New Roman" w:hAnsi="Times New Roman" w:cs="Times New Roman"/>
          <w:color w:val="000000"/>
          <w:sz w:val="26"/>
          <w:szCs w:val="26"/>
        </w:rPr>
      </w:pPr>
      <w:r w:rsidRPr="003315E8">
        <w:rPr>
          <w:rFonts w:ascii="Times New Roman" w:eastAsia="Times New Roman" w:hAnsi="Times New Roman" w:cs="Times New Roman"/>
          <w:color w:val="000000"/>
          <w:sz w:val="26"/>
          <w:szCs w:val="26"/>
        </w:rPr>
        <w:t>D. Vỉ mạng.</w:t>
      </w:r>
    </w:p>
    <w:p w:rsidR="003315E8" w:rsidRPr="003315E8" w:rsidRDefault="003315E8" w:rsidP="003315E8">
      <w:pPr>
        <w:spacing w:after="240" w:line="360" w:lineRule="atLeast"/>
        <w:ind w:left="48" w:right="48"/>
        <w:jc w:val="both"/>
        <w:rPr>
          <w:rFonts w:ascii="Times New Roman" w:eastAsia="Times New Roman" w:hAnsi="Times New Roman" w:cs="Times New Roman"/>
          <w:color w:val="000000"/>
          <w:sz w:val="26"/>
          <w:szCs w:val="26"/>
        </w:rPr>
      </w:pPr>
      <w:r w:rsidRPr="003315E8">
        <w:rPr>
          <w:rFonts w:ascii="Times New Roman" w:eastAsia="Times New Roman" w:hAnsi="Times New Roman" w:cs="Times New Roman"/>
          <w:b/>
          <w:bCs/>
          <w:color w:val="000000"/>
          <w:sz w:val="26"/>
          <w:szCs w:val="26"/>
        </w:rPr>
        <w:t>Câu 4: </w:t>
      </w:r>
      <w:r w:rsidRPr="003315E8">
        <w:rPr>
          <w:rFonts w:ascii="Times New Roman" w:eastAsia="Times New Roman" w:hAnsi="Times New Roman" w:cs="Times New Roman"/>
          <w:color w:val="000000"/>
          <w:sz w:val="26"/>
          <w:szCs w:val="26"/>
        </w:rPr>
        <w:t xml:space="preserve">Hãy chọn đáp </w:t>
      </w:r>
      <w:proofErr w:type="gramStart"/>
      <w:r w:rsidRPr="003315E8">
        <w:rPr>
          <w:rFonts w:ascii="Times New Roman" w:eastAsia="Times New Roman" w:hAnsi="Times New Roman" w:cs="Times New Roman"/>
          <w:color w:val="000000"/>
          <w:sz w:val="26"/>
          <w:szCs w:val="26"/>
        </w:rPr>
        <w:t>án</w:t>
      </w:r>
      <w:proofErr w:type="gramEnd"/>
      <w:r w:rsidRPr="003315E8">
        <w:rPr>
          <w:rFonts w:ascii="Times New Roman" w:eastAsia="Times New Roman" w:hAnsi="Times New Roman" w:cs="Times New Roman"/>
          <w:color w:val="000000"/>
          <w:sz w:val="26"/>
          <w:szCs w:val="26"/>
        </w:rPr>
        <w:t xml:space="preserve"> đúng </w:t>
      </w:r>
    </w:p>
    <w:p w:rsidR="003315E8" w:rsidRPr="003315E8" w:rsidRDefault="003315E8" w:rsidP="003315E8">
      <w:pPr>
        <w:spacing w:after="240" w:line="360" w:lineRule="atLeast"/>
        <w:ind w:left="48" w:right="48"/>
        <w:jc w:val="both"/>
        <w:rPr>
          <w:rFonts w:ascii="Times New Roman" w:eastAsia="Times New Roman" w:hAnsi="Times New Roman" w:cs="Times New Roman"/>
          <w:color w:val="000000"/>
          <w:sz w:val="26"/>
          <w:szCs w:val="26"/>
        </w:rPr>
      </w:pPr>
      <w:r w:rsidRPr="003315E8">
        <w:rPr>
          <w:rFonts w:ascii="Times New Roman" w:eastAsia="Times New Roman" w:hAnsi="Times New Roman" w:cs="Times New Roman"/>
          <w:color w:val="000000"/>
          <w:sz w:val="26"/>
          <w:szCs w:val="26"/>
        </w:rPr>
        <w:t>Máy tính kết nối với nhau để:</w:t>
      </w:r>
    </w:p>
    <w:p w:rsidR="003315E8" w:rsidRPr="003315E8" w:rsidRDefault="003315E8" w:rsidP="003315E8">
      <w:pPr>
        <w:spacing w:after="240" w:line="360" w:lineRule="atLeast"/>
        <w:ind w:left="48" w:right="48"/>
        <w:jc w:val="both"/>
        <w:rPr>
          <w:rFonts w:ascii="Times New Roman" w:eastAsia="Times New Roman" w:hAnsi="Times New Roman" w:cs="Times New Roman"/>
          <w:color w:val="000000"/>
          <w:sz w:val="26"/>
          <w:szCs w:val="26"/>
        </w:rPr>
      </w:pPr>
      <w:r w:rsidRPr="003315E8">
        <w:rPr>
          <w:rFonts w:ascii="Times New Roman" w:eastAsia="Times New Roman" w:hAnsi="Times New Roman" w:cs="Times New Roman"/>
          <w:color w:val="000000"/>
          <w:sz w:val="26"/>
          <w:szCs w:val="26"/>
        </w:rPr>
        <w:t>A. Chia sẻ các thiết bị.</w:t>
      </w:r>
    </w:p>
    <w:p w:rsidR="003315E8" w:rsidRPr="003315E8" w:rsidRDefault="003315E8" w:rsidP="003315E8">
      <w:pPr>
        <w:spacing w:after="240" w:line="360" w:lineRule="atLeast"/>
        <w:ind w:left="48" w:right="48"/>
        <w:jc w:val="both"/>
        <w:rPr>
          <w:rFonts w:ascii="Times New Roman" w:eastAsia="Times New Roman" w:hAnsi="Times New Roman" w:cs="Times New Roman"/>
          <w:color w:val="000000"/>
          <w:sz w:val="26"/>
          <w:szCs w:val="26"/>
        </w:rPr>
      </w:pPr>
      <w:r w:rsidRPr="003315E8">
        <w:rPr>
          <w:rFonts w:ascii="Times New Roman" w:eastAsia="Times New Roman" w:hAnsi="Times New Roman" w:cs="Times New Roman"/>
          <w:color w:val="000000"/>
          <w:sz w:val="26"/>
          <w:szCs w:val="26"/>
        </w:rPr>
        <w:t>B. Thuận lợi cho việc sửa chữa.</w:t>
      </w:r>
    </w:p>
    <w:p w:rsidR="003315E8" w:rsidRPr="003315E8" w:rsidRDefault="003315E8" w:rsidP="003315E8">
      <w:pPr>
        <w:spacing w:after="240" w:line="360" w:lineRule="atLeast"/>
        <w:ind w:left="48" w:right="48"/>
        <w:jc w:val="both"/>
        <w:rPr>
          <w:rFonts w:ascii="Times New Roman" w:eastAsia="Times New Roman" w:hAnsi="Times New Roman" w:cs="Times New Roman"/>
          <w:color w:val="000000"/>
          <w:sz w:val="26"/>
          <w:szCs w:val="26"/>
        </w:rPr>
      </w:pPr>
      <w:r w:rsidRPr="003315E8">
        <w:rPr>
          <w:rFonts w:ascii="Times New Roman" w:eastAsia="Times New Roman" w:hAnsi="Times New Roman" w:cs="Times New Roman"/>
          <w:color w:val="000000"/>
          <w:sz w:val="26"/>
          <w:szCs w:val="26"/>
        </w:rPr>
        <w:t>C. Trao đổi dữ liệu.</w:t>
      </w:r>
    </w:p>
    <w:p w:rsidR="003315E8" w:rsidRPr="003315E8" w:rsidRDefault="003315E8" w:rsidP="003315E8">
      <w:pPr>
        <w:spacing w:after="240" w:line="360" w:lineRule="atLeast"/>
        <w:ind w:left="48" w:right="48"/>
        <w:jc w:val="both"/>
        <w:rPr>
          <w:rFonts w:ascii="Times New Roman" w:eastAsia="Times New Roman" w:hAnsi="Times New Roman" w:cs="Times New Roman"/>
          <w:color w:val="000000"/>
          <w:sz w:val="26"/>
          <w:szCs w:val="26"/>
        </w:rPr>
      </w:pPr>
      <w:r w:rsidRPr="003315E8">
        <w:rPr>
          <w:rFonts w:ascii="Times New Roman" w:eastAsia="Times New Roman" w:hAnsi="Times New Roman" w:cs="Times New Roman"/>
          <w:color w:val="000000"/>
          <w:sz w:val="26"/>
          <w:szCs w:val="26"/>
        </w:rPr>
        <w:t>D. Tiết kiệm điện.</w:t>
      </w:r>
    </w:p>
    <w:p w:rsidR="003315E8" w:rsidRPr="003315E8" w:rsidRDefault="003315E8" w:rsidP="003315E8">
      <w:pPr>
        <w:spacing w:after="240" w:line="360" w:lineRule="atLeast"/>
        <w:ind w:left="48" w:right="48"/>
        <w:jc w:val="both"/>
        <w:rPr>
          <w:rFonts w:ascii="Times New Roman" w:eastAsia="Times New Roman" w:hAnsi="Times New Roman" w:cs="Times New Roman"/>
          <w:color w:val="000000"/>
          <w:sz w:val="26"/>
          <w:szCs w:val="26"/>
        </w:rPr>
      </w:pPr>
      <w:r w:rsidRPr="003315E8">
        <w:rPr>
          <w:rFonts w:ascii="Times New Roman" w:eastAsia="Times New Roman" w:hAnsi="Times New Roman" w:cs="Times New Roman"/>
          <w:b/>
          <w:bCs/>
          <w:color w:val="000000"/>
          <w:sz w:val="26"/>
          <w:szCs w:val="26"/>
        </w:rPr>
        <w:t>Câu 5: </w:t>
      </w:r>
      <w:r w:rsidRPr="003315E8">
        <w:rPr>
          <w:rFonts w:ascii="Times New Roman" w:eastAsia="Times New Roman" w:hAnsi="Times New Roman" w:cs="Times New Roman"/>
          <w:color w:val="000000"/>
          <w:sz w:val="26"/>
          <w:szCs w:val="26"/>
        </w:rPr>
        <w:t>Mạng máy tính gồm các thành phần:</w:t>
      </w:r>
    </w:p>
    <w:p w:rsidR="003315E8" w:rsidRPr="003315E8" w:rsidRDefault="003315E8" w:rsidP="003315E8">
      <w:pPr>
        <w:spacing w:after="240" w:line="360" w:lineRule="atLeast"/>
        <w:ind w:left="48" w:right="48"/>
        <w:jc w:val="both"/>
        <w:rPr>
          <w:rFonts w:ascii="Times New Roman" w:eastAsia="Times New Roman" w:hAnsi="Times New Roman" w:cs="Times New Roman"/>
          <w:color w:val="000000"/>
          <w:sz w:val="26"/>
          <w:szCs w:val="26"/>
        </w:rPr>
      </w:pPr>
      <w:r w:rsidRPr="003315E8">
        <w:rPr>
          <w:rFonts w:ascii="Times New Roman" w:eastAsia="Times New Roman" w:hAnsi="Times New Roman" w:cs="Times New Roman"/>
          <w:color w:val="000000"/>
          <w:sz w:val="26"/>
          <w:szCs w:val="26"/>
        </w:rPr>
        <w:t>A. Máy tính và thiết bị kết nối. </w:t>
      </w:r>
    </w:p>
    <w:p w:rsidR="003315E8" w:rsidRPr="003315E8" w:rsidRDefault="003315E8" w:rsidP="003315E8">
      <w:pPr>
        <w:spacing w:after="240" w:line="360" w:lineRule="atLeast"/>
        <w:ind w:left="48" w:right="48"/>
        <w:jc w:val="both"/>
        <w:rPr>
          <w:rFonts w:ascii="Times New Roman" w:eastAsia="Times New Roman" w:hAnsi="Times New Roman" w:cs="Times New Roman"/>
          <w:color w:val="000000"/>
          <w:sz w:val="26"/>
          <w:szCs w:val="26"/>
        </w:rPr>
      </w:pPr>
      <w:r w:rsidRPr="003315E8">
        <w:rPr>
          <w:rFonts w:ascii="Times New Roman" w:eastAsia="Times New Roman" w:hAnsi="Times New Roman" w:cs="Times New Roman"/>
          <w:color w:val="000000"/>
          <w:sz w:val="26"/>
          <w:szCs w:val="26"/>
        </w:rPr>
        <w:t>B. Máy tính và phần mềm mạng.</w:t>
      </w:r>
    </w:p>
    <w:p w:rsidR="003315E8" w:rsidRPr="003315E8" w:rsidRDefault="003315E8" w:rsidP="003315E8">
      <w:pPr>
        <w:spacing w:after="240" w:line="360" w:lineRule="atLeast"/>
        <w:ind w:left="48" w:right="48"/>
        <w:jc w:val="both"/>
        <w:rPr>
          <w:rFonts w:ascii="Times New Roman" w:eastAsia="Times New Roman" w:hAnsi="Times New Roman" w:cs="Times New Roman"/>
          <w:color w:val="000000"/>
          <w:sz w:val="26"/>
          <w:szCs w:val="26"/>
        </w:rPr>
      </w:pPr>
      <w:r w:rsidRPr="003315E8">
        <w:rPr>
          <w:rFonts w:ascii="Times New Roman" w:eastAsia="Times New Roman" w:hAnsi="Times New Roman" w:cs="Times New Roman"/>
          <w:color w:val="000000"/>
          <w:sz w:val="26"/>
          <w:szCs w:val="26"/>
        </w:rPr>
        <w:t>C. Thiết bị đầu cuối, thiết bị kết nối và phần mềm mạng.</w:t>
      </w:r>
    </w:p>
    <w:p w:rsidR="003315E8" w:rsidRPr="003315E8" w:rsidRDefault="003315E8" w:rsidP="003315E8">
      <w:pPr>
        <w:spacing w:after="240" w:line="360" w:lineRule="atLeast"/>
        <w:ind w:left="48" w:right="48"/>
        <w:jc w:val="both"/>
        <w:rPr>
          <w:rFonts w:ascii="Times New Roman" w:eastAsia="Times New Roman" w:hAnsi="Times New Roman" w:cs="Times New Roman"/>
          <w:color w:val="000000"/>
          <w:sz w:val="26"/>
          <w:szCs w:val="26"/>
        </w:rPr>
      </w:pPr>
      <w:r w:rsidRPr="003315E8">
        <w:rPr>
          <w:rFonts w:ascii="Times New Roman" w:eastAsia="Times New Roman" w:hAnsi="Times New Roman" w:cs="Times New Roman"/>
          <w:color w:val="000000"/>
          <w:sz w:val="26"/>
          <w:szCs w:val="26"/>
        </w:rPr>
        <w:t>B. Thiết bị đầu cuối và thiết bị kết nối.</w:t>
      </w:r>
    </w:p>
    <w:p w:rsidR="003315E8" w:rsidRPr="003315E8" w:rsidRDefault="003315E8" w:rsidP="003315E8">
      <w:pPr>
        <w:spacing w:after="240" w:line="360" w:lineRule="atLeast"/>
        <w:ind w:left="48" w:right="48"/>
        <w:jc w:val="both"/>
        <w:rPr>
          <w:rFonts w:ascii="Times New Roman" w:eastAsia="Times New Roman" w:hAnsi="Times New Roman" w:cs="Times New Roman"/>
          <w:color w:val="000000"/>
          <w:sz w:val="26"/>
          <w:szCs w:val="26"/>
        </w:rPr>
      </w:pPr>
      <w:r w:rsidRPr="003315E8">
        <w:rPr>
          <w:rFonts w:ascii="Times New Roman" w:eastAsia="Times New Roman" w:hAnsi="Times New Roman" w:cs="Times New Roman"/>
          <w:b/>
          <w:bCs/>
          <w:color w:val="000000"/>
          <w:sz w:val="26"/>
          <w:szCs w:val="26"/>
        </w:rPr>
        <w:t>Câu 6: </w:t>
      </w:r>
      <w:r w:rsidRPr="003315E8">
        <w:rPr>
          <w:rFonts w:ascii="Times New Roman" w:eastAsia="Times New Roman" w:hAnsi="Times New Roman" w:cs="Times New Roman"/>
          <w:color w:val="000000"/>
          <w:sz w:val="26"/>
          <w:szCs w:val="26"/>
        </w:rPr>
        <w:t>Dãy bit là gì?</w:t>
      </w:r>
    </w:p>
    <w:p w:rsidR="003315E8" w:rsidRPr="003315E8" w:rsidRDefault="003315E8" w:rsidP="003315E8">
      <w:pPr>
        <w:spacing w:after="240" w:line="360" w:lineRule="atLeast"/>
        <w:ind w:left="48" w:right="48"/>
        <w:jc w:val="both"/>
        <w:rPr>
          <w:rFonts w:ascii="Times New Roman" w:eastAsia="Times New Roman" w:hAnsi="Times New Roman" w:cs="Times New Roman"/>
          <w:color w:val="000000"/>
          <w:sz w:val="26"/>
          <w:szCs w:val="26"/>
        </w:rPr>
      </w:pPr>
      <w:r w:rsidRPr="003315E8">
        <w:rPr>
          <w:rFonts w:ascii="Times New Roman" w:eastAsia="Times New Roman" w:hAnsi="Times New Roman" w:cs="Times New Roman"/>
          <w:color w:val="000000"/>
          <w:sz w:val="26"/>
          <w:szCs w:val="26"/>
        </w:rPr>
        <w:t>A. Là âm thanh phát ra từ máy tính.</w:t>
      </w:r>
    </w:p>
    <w:p w:rsidR="003315E8" w:rsidRPr="003315E8" w:rsidRDefault="003315E8" w:rsidP="003315E8">
      <w:pPr>
        <w:spacing w:after="240" w:line="360" w:lineRule="atLeast"/>
        <w:ind w:left="48" w:right="48"/>
        <w:jc w:val="both"/>
        <w:rPr>
          <w:rFonts w:ascii="Times New Roman" w:eastAsia="Times New Roman" w:hAnsi="Times New Roman" w:cs="Times New Roman"/>
          <w:color w:val="000000"/>
          <w:sz w:val="26"/>
          <w:szCs w:val="26"/>
        </w:rPr>
      </w:pPr>
      <w:r w:rsidRPr="003315E8">
        <w:rPr>
          <w:rFonts w:ascii="Times New Roman" w:eastAsia="Times New Roman" w:hAnsi="Times New Roman" w:cs="Times New Roman"/>
          <w:color w:val="000000"/>
          <w:sz w:val="26"/>
          <w:szCs w:val="26"/>
        </w:rPr>
        <w:t>B. Là dãy những chữ số từ 0 đến 9.</w:t>
      </w:r>
    </w:p>
    <w:p w:rsidR="003315E8" w:rsidRPr="003315E8" w:rsidRDefault="003315E8" w:rsidP="003315E8">
      <w:pPr>
        <w:spacing w:after="240" w:line="360" w:lineRule="atLeast"/>
        <w:ind w:left="48" w:right="48"/>
        <w:jc w:val="both"/>
        <w:rPr>
          <w:rFonts w:ascii="Times New Roman" w:eastAsia="Times New Roman" w:hAnsi="Times New Roman" w:cs="Times New Roman"/>
          <w:color w:val="000000"/>
          <w:sz w:val="26"/>
          <w:szCs w:val="26"/>
        </w:rPr>
      </w:pPr>
      <w:r w:rsidRPr="003315E8">
        <w:rPr>
          <w:rFonts w:ascii="Times New Roman" w:eastAsia="Times New Roman" w:hAnsi="Times New Roman" w:cs="Times New Roman"/>
          <w:color w:val="000000"/>
          <w:sz w:val="26"/>
          <w:szCs w:val="26"/>
        </w:rPr>
        <w:t>C. Là một dãy chỉ gồm chữ số 2.</w:t>
      </w:r>
    </w:p>
    <w:p w:rsidR="003315E8" w:rsidRPr="003315E8" w:rsidRDefault="003315E8" w:rsidP="003315E8">
      <w:pPr>
        <w:spacing w:after="240" w:line="360" w:lineRule="atLeast"/>
        <w:ind w:left="48" w:right="48"/>
        <w:jc w:val="both"/>
        <w:rPr>
          <w:rFonts w:ascii="Times New Roman" w:eastAsia="Times New Roman" w:hAnsi="Times New Roman" w:cs="Times New Roman"/>
          <w:color w:val="000000"/>
          <w:sz w:val="26"/>
          <w:szCs w:val="26"/>
        </w:rPr>
      </w:pPr>
      <w:r w:rsidRPr="003315E8">
        <w:rPr>
          <w:rFonts w:ascii="Times New Roman" w:eastAsia="Times New Roman" w:hAnsi="Times New Roman" w:cs="Times New Roman"/>
          <w:color w:val="000000"/>
          <w:sz w:val="26"/>
          <w:szCs w:val="26"/>
        </w:rPr>
        <w:t>D. Là dãy những kí hiệu 0 và 1.</w:t>
      </w:r>
    </w:p>
    <w:p w:rsidR="003315E8" w:rsidRPr="003315E8" w:rsidRDefault="003315E8" w:rsidP="003315E8">
      <w:pPr>
        <w:spacing w:after="240" w:line="360" w:lineRule="atLeast"/>
        <w:ind w:left="48" w:right="48"/>
        <w:jc w:val="both"/>
        <w:rPr>
          <w:rFonts w:ascii="Times New Roman" w:eastAsia="Times New Roman" w:hAnsi="Times New Roman" w:cs="Times New Roman"/>
          <w:color w:val="000000"/>
          <w:sz w:val="26"/>
          <w:szCs w:val="26"/>
        </w:rPr>
      </w:pPr>
      <w:r w:rsidRPr="003315E8">
        <w:rPr>
          <w:rFonts w:ascii="Times New Roman" w:eastAsia="Times New Roman" w:hAnsi="Times New Roman" w:cs="Times New Roman"/>
          <w:b/>
          <w:bCs/>
          <w:color w:val="000000"/>
          <w:sz w:val="26"/>
          <w:szCs w:val="26"/>
        </w:rPr>
        <w:t>Câu 7:</w:t>
      </w:r>
      <w:r w:rsidRPr="003315E8">
        <w:rPr>
          <w:rFonts w:ascii="Times New Roman" w:eastAsia="Times New Roman" w:hAnsi="Times New Roman" w:cs="Times New Roman"/>
          <w:color w:val="000000"/>
          <w:sz w:val="26"/>
          <w:szCs w:val="26"/>
        </w:rPr>
        <w:t> Sức mạnh của máy tính tuỳ thuộc vào đâu?</w:t>
      </w:r>
    </w:p>
    <w:p w:rsidR="003315E8" w:rsidRPr="003315E8" w:rsidRDefault="003315E8" w:rsidP="003315E8">
      <w:pPr>
        <w:spacing w:after="240" w:line="360" w:lineRule="atLeast"/>
        <w:ind w:left="48" w:right="48"/>
        <w:jc w:val="both"/>
        <w:rPr>
          <w:rFonts w:ascii="Times New Roman" w:eastAsia="Times New Roman" w:hAnsi="Times New Roman" w:cs="Times New Roman"/>
          <w:color w:val="000000"/>
          <w:sz w:val="26"/>
          <w:szCs w:val="26"/>
        </w:rPr>
      </w:pPr>
      <w:r w:rsidRPr="003315E8">
        <w:rPr>
          <w:rFonts w:ascii="Times New Roman" w:eastAsia="Times New Roman" w:hAnsi="Times New Roman" w:cs="Times New Roman"/>
          <w:color w:val="000000"/>
          <w:sz w:val="26"/>
          <w:szCs w:val="26"/>
        </w:rPr>
        <w:t>A. Khả năng tính toán nhanh.</w:t>
      </w:r>
    </w:p>
    <w:p w:rsidR="003315E8" w:rsidRPr="003315E8" w:rsidRDefault="003315E8" w:rsidP="003315E8">
      <w:pPr>
        <w:spacing w:after="240" w:line="360" w:lineRule="atLeast"/>
        <w:ind w:left="48" w:right="48"/>
        <w:jc w:val="both"/>
        <w:rPr>
          <w:rFonts w:ascii="Times New Roman" w:eastAsia="Times New Roman" w:hAnsi="Times New Roman" w:cs="Times New Roman"/>
          <w:color w:val="000000"/>
          <w:sz w:val="26"/>
          <w:szCs w:val="26"/>
        </w:rPr>
      </w:pPr>
      <w:r w:rsidRPr="003315E8">
        <w:rPr>
          <w:rFonts w:ascii="Times New Roman" w:eastAsia="Times New Roman" w:hAnsi="Times New Roman" w:cs="Times New Roman"/>
          <w:color w:val="000000"/>
          <w:sz w:val="26"/>
          <w:szCs w:val="26"/>
        </w:rPr>
        <w:lastRenderedPageBreak/>
        <w:t>B. Giá thành ngày càng rẻ.</w:t>
      </w:r>
    </w:p>
    <w:p w:rsidR="003315E8" w:rsidRPr="003315E8" w:rsidRDefault="003315E8" w:rsidP="003315E8">
      <w:pPr>
        <w:spacing w:after="240" w:line="360" w:lineRule="atLeast"/>
        <w:ind w:left="48" w:right="48"/>
        <w:jc w:val="both"/>
        <w:rPr>
          <w:rFonts w:ascii="Times New Roman" w:eastAsia="Times New Roman" w:hAnsi="Times New Roman" w:cs="Times New Roman"/>
          <w:color w:val="000000"/>
          <w:sz w:val="26"/>
          <w:szCs w:val="26"/>
        </w:rPr>
      </w:pPr>
      <w:r w:rsidRPr="003315E8">
        <w:rPr>
          <w:rFonts w:ascii="Times New Roman" w:eastAsia="Times New Roman" w:hAnsi="Times New Roman" w:cs="Times New Roman"/>
          <w:color w:val="000000"/>
          <w:sz w:val="26"/>
          <w:szCs w:val="26"/>
        </w:rPr>
        <w:t>C. Khả năng và sự hiểu biết của con người.</w:t>
      </w:r>
    </w:p>
    <w:p w:rsidR="003315E8" w:rsidRPr="003315E8" w:rsidRDefault="003315E8" w:rsidP="003315E8">
      <w:pPr>
        <w:spacing w:after="240" w:line="360" w:lineRule="atLeast"/>
        <w:ind w:left="48" w:right="48"/>
        <w:jc w:val="both"/>
        <w:rPr>
          <w:rFonts w:ascii="Times New Roman" w:eastAsia="Times New Roman" w:hAnsi="Times New Roman" w:cs="Times New Roman"/>
          <w:color w:val="000000"/>
          <w:sz w:val="26"/>
          <w:szCs w:val="26"/>
        </w:rPr>
      </w:pPr>
      <w:r w:rsidRPr="003315E8">
        <w:rPr>
          <w:rFonts w:ascii="Times New Roman" w:eastAsia="Times New Roman" w:hAnsi="Times New Roman" w:cs="Times New Roman"/>
          <w:color w:val="000000"/>
          <w:sz w:val="26"/>
          <w:szCs w:val="26"/>
        </w:rPr>
        <w:t>D. Khả năng lưu trữ lớn.</w:t>
      </w:r>
    </w:p>
    <w:p w:rsidR="003315E8" w:rsidRPr="003315E8" w:rsidRDefault="003315E8" w:rsidP="003315E8">
      <w:pPr>
        <w:spacing w:after="240" w:line="360" w:lineRule="atLeast"/>
        <w:ind w:left="48" w:right="48"/>
        <w:jc w:val="both"/>
        <w:rPr>
          <w:rFonts w:ascii="Times New Roman" w:eastAsia="Times New Roman" w:hAnsi="Times New Roman" w:cs="Times New Roman"/>
          <w:color w:val="000000"/>
          <w:sz w:val="26"/>
          <w:szCs w:val="26"/>
        </w:rPr>
      </w:pPr>
      <w:r w:rsidRPr="003315E8">
        <w:rPr>
          <w:rFonts w:ascii="Times New Roman" w:eastAsia="Times New Roman" w:hAnsi="Times New Roman" w:cs="Times New Roman"/>
          <w:b/>
          <w:bCs/>
          <w:color w:val="000000"/>
          <w:sz w:val="26"/>
          <w:szCs w:val="26"/>
        </w:rPr>
        <w:t>Câu 8:</w:t>
      </w:r>
      <w:r w:rsidRPr="003315E8">
        <w:rPr>
          <w:rFonts w:ascii="Times New Roman" w:eastAsia="Times New Roman" w:hAnsi="Times New Roman" w:cs="Times New Roman"/>
          <w:color w:val="000000"/>
          <w:sz w:val="26"/>
          <w:szCs w:val="26"/>
        </w:rPr>
        <w:t> Số hóa dữ liệu là:</w:t>
      </w:r>
    </w:p>
    <w:p w:rsidR="003315E8" w:rsidRPr="003315E8" w:rsidRDefault="003315E8" w:rsidP="003315E8">
      <w:pPr>
        <w:spacing w:after="240" w:line="360" w:lineRule="atLeast"/>
        <w:ind w:left="48" w:right="48"/>
        <w:jc w:val="both"/>
        <w:rPr>
          <w:rFonts w:ascii="Times New Roman" w:eastAsia="Times New Roman" w:hAnsi="Times New Roman" w:cs="Times New Roman"/>
          <w:color w:val="000000"/>
          <w:sz w:val="26"/>
          <w:szCs w:val="26"/>
        </w:rPr>
      </w:pPr>
      <w:r w:rsidRPr="003315E8">
        <w:rPr>
          <w:rFonts w:ascii="Times New Roman" w:eastAsia="Times New Roman" w:hAnsi="Times New Roman" w:cs="Times New Roman"/>
          <w:color w:val="000000"/>
          <w:sz w:val="26"/>
          <w:szCs w:val="26"/>
        </w:rPr>
        <w:t>A. Chuyển dữ liệu thành dãy bit.</w:t>
      </w:r>
    </w:p>
    <w:p w:rsidR="003315E8" w:rsidRPr="003315E8" w:rsidRDefault="003315E8" w:rsidP="003315E8">
      <w:pPr>
        <w:spacing w:after="240" w:line="360" w:lineRule="atLeast"/>
        <w:ind w:left="48" w:right="48"/>
        <w:jc w:val="both"/>
        <w:rPr>
          <w:rFonts w:ascii="Times New Roman" w:eastAsia="Times New Roman" w:hAnsi="Times New Roman" w:cs="Times New Roman"/>
          <w:color w:val="000000"/>
          <w:sz w:val="26"/>
          <w:szCs w:val="26"/>
        </w:rPr>
      </w:pPr>
      <w:r w:rsidRPr="003315E8">
        <w:rPr>
          <w:rFonts w:ascii="Times New Roman" w:eastAsia="Times New Roman" w:hAnsi="Times New Roman" w:cs="Times New Roman"/>
          <w:color w:val="000000"/>
          <w:sz w:val="26"/>
          <w:szCs w:val="26"/>
        </w:rPr>
        <w:t>B. Chuyển văn bản thành dãy bit.</w:t>
      </w:r>
    </w:p>
    <w:p w:rsidR="003315E8" w:rsidRPr="003315E8" w:rsidRDefault="003315E8" w:rsidP="003315E8">
      <w:pPr>
        <w:spacing w:after="240" w:line="360" w:lineRule="atLeast"/>
        <w:ind w:left="48" w:right="48"/>
        <w:jc w:val="both"/>
        <w:rPr>
          <w:rFonts w:ascii="Times New Roman" w:eastAsia="Times New Roman" w:hAnsi="Times New Roman" w:cs="Times New Roman"/>
          <w:color w:val="000000"/>
          <w:sz w:val="26"/>
          <w:szCs w:val="26"/>
        </w:rPr>
      </w:pPr>
      <w:r w:rsidRPr="003315E8">
        <w:rPr>
          <w:rFonts w:ascii="Times New Roman" w:eastAsia="Times New Roman" w:hAnsi="Times New Roman" w:cs="Times New Roman"/>
          <w:color w:val="000000"/>
          <w:sz w:val="26"/>
          <w:szCs w:val="26"/>
        </w:rPr>
        <w:t>C. Chuyển hình ảnh thành dãy bit.</w:t>
      </w:r>
    </w:p>
    <w:p w:rsidR="003315E8" w:rsidRPr="003315E8" w:rsidRDefault="003315E8" w:rsidP="003315E8">
      <w:pPr>
        <w:spacing w:after="240" w:line="360" w:lineRule="atLeast"/>
        <w:ind w:left="48" w:right="48"/>
        <w:jc w:val="both"/>
        <w:rPr>
          <w:rFonts w:ascii="Times New Roman" w:eastAsia="Times New Roman" w:hAnsi="Times New Roman" w:cs="Times New Roman"/>
          <w:color w:val="000000"/>
          <w:sz w:val="26"/>
          <w:szCs w:val="26"/>
        </w:rPr>
      </w:pPr>
      <w:r w:rsidRPr="003315E8">
        <w:rPr>
          <w:rFonts w:ascii="Times New Roman" w:eastAsia="Times New Roman" w:hAnsi="Times New Roman" w:cs="Times New Roman"/>
          <w:color w:val="000000"/>
          <w:sz w:val="26"/>
          <w:szCs w:val="26"/>
        </w:rPr>
        <w:t>D. Chuyển âm thanh thành dãy bit.</w:t>
      </w:r>
    </w:p>
    <w:p w:rsidR="003315E8" w:rsidRPr="003315E8" w:rsidRDefault="003315E8" w:rsidP="003315E8">
      <w:pPr>
        <w:spacing w:after="240" w:line="360" w:lineRule="atLeast"/>
        <w:ind w:left="48" w:right="48"/>
        <w:jc w:val="both"/>
        <w:rPr>
          <w:rFonts w:ascii="Times New Roman" w:eastAsia="Times New Roman" w:hAnsi="Times New Roman" w:cs="Times New Roman"/>
          <w:color w:val="000000"/>
          <w:sz w:val="26"/>
          <w:szCs w:val="26"/>
        </w:rPr>
      </w:pPr>
      <w:r w:rsidRPr="003315E8">
        <w:rPr>
          <w:rFonts w:ascii="Times New Roman" w:eastAsia="Times New Roman" w:hAnsi="Times New Roman" w:cs="Times New Roman"/>
          <w:b/>
          <w:bCs/>
          <w:color w:val="000000"/>
          <w:sz w:val="26"/>
          <w:szCs w:val="26"/>
        </w:rPr>
        <w:t>Câu 9:</w:t>
      </w:r>
      <w:r w:rsidRPr="003315E8">
        <w:rPr>
          <w:rFonts w:ascii="Times New Roman" w:eastAsia="Times New Roman" w:hAnsi="Times New Roman" w:cs="Times New Roman"/>
          <w:color w:val="000000"/>
          <w:sz w:val="26"/>
          <w:szCs w:val="26"/>
        </w:rPr>
        <w:t> Đơn vị đo lượng dữ liệu Byte, kí hiệu là:</w:t>
      </w:r>
    </w:p>
    <w:p w:rsidR="003315E8" w:rsidRPr="003315E8" w:rsidRDefault="003315E8" w:rsidP="003315E8">
      <w:pPr>
        <w:spacing w:after="240" w:line="360" w:lineRule="atLeast"/>
        <w:ind w:left="48" w:right="48"/>
        <w:jc w:val="both"/>
        <w:rPr>
          <w:rFonts w:ascii="Times New Roman" w:eastAsia="Times New Roman" w:hAnsi="Times New Roman" w:cs="Times New Roman"/>
          <w:color w:val="000000"/>
          <w:sz w:val="26"/>
          <w:szCs w:val="26"/>
        </w:rPr>
      </w:pPr>
      <w:r w:rsidRPr="003315E8">
        <w:rPr>
          <w:rFonts w:ascii="Times New Roman" w:eastAsia="Times New Roman" w:hAnsi="Times New Roman" w:cs="Times New Roman"/>
          <w:color w:val="000000"/>
          <w:sz w:val="26"/>
          <w:szCs w:val="26"/>
        </w:rPr>
        <w:t>A. Bai.</w:t>
      </w:r>
    </w:p>
    <w:p w:rsidR="003315E8" w:rsidRPr="003315E8" w:rsidRDefault="003315E8" w:rsidP="003315E8">
      <w:pPr>
        <w:spacing w:after="240" w:line="360" w:lineRule="atLeast"/>
        <w:ind w:left="48" w:right="48"/>
        <w:jc w:val="both"/>
        <w:rPr>
          <w:rFonts w:ascii="Times New Roman" w:eastAsia="Times New Roman" w:hAnsi="Times New Roman" w:cs="Times New Roman"/>
          <w:color w:val="000000"/>
          <w:sz w:val="26"/>
          <w:szCs w:val="26"/>
        </w:rPr>
      </w:pPr>
      <w:r w:rsidRPr="003315E8">
        <w:rPr>
          <w:rFonts w:ascii="Times New Roman" w:eastAsia="Times New Roman" w:hAnsi="Times New Roman" w:cs="Times New Roman"/>
          <w:color w:val="000000"/>
          <w:sz w:val="26"/>
          <w:szCs w:val="26"/>
        </w:rPr>
        <w:t>B.  B.</w:t>
      </w:r>
    </w:p>
    <w:p w:rsidR="003315E8" w:rsidRPr="003315E8" w:rsidRDefault="003315E8" w:rsidP="003315E8">
      <w:pPr>
        <w:spacing w:after="240" w:line="360" w:lineRule="atLeast"/>
        <w:ind w:left="48" w:right="48"/>
        <w:jc w:val="both"/>
        <w:rPr>
          <w:rFonts w:ascii="Times New Roman" w:eastAsia="Times New Roman" w:hAnsi="Times New Roman" w:cs="Times New Roman"/>
          <w:color w:val="000000"/>
          <w:sz w:val="26"/>
          <w:szCs w:val="26"/>
        </w:rPr>
      </w:pPr>
      <w:r w:rsidRPr="003315E8">
        <w:rPr>
          <w:rFonts w:ascii="Times New Roman" w:eastAsia="Times New Roman" w:hAnsi="Times New Roman" w:cs="Times New Roman"/>
          <w:color w:val="000000"/>
          <w:sz w:val="26"/>
          <w:szCs w:val="26"/>
        </w:rPr>
        <w:t>C.  Byte.</w:t>
      </w:r>
    </w:p>
    <w:p w:rsidR="003315E8" w:rsidRPr="003315E8" w:rsidRDefault="003315E8" w:rsidP="003315E8">
      <w:pPr>
        <w:spacing w:after="240" w:line="360" w:lineRule="atLeast"/>
        <w:ind w:left="48" w:right="48"/>
        <w:jc w:val="both"/>
        <w:rPr>
          <w:rFonts w:ascii="Times New Roman" w:eastAsia="Times New Roman" w:hAnsi="Times New Roman" w:cs="Times New Roman"/>
          <w:color w:val="000000"/>
          <w:sz w:val="26"/>
          <w:szCs w:val="26"/>
        </w:rPr>
      </w:pPr>
      <w:r w:rsidRPr="003315E8">
        <w:rPr>
          <w:rFonts w:ascii="Times New Roman" w:eastAsia="Times New Roman" w:hAnsi="Times New Roman" w:cs="Times New Roman"/>
          <w:color w:val="000000"/>
          <w:sz w:val="26"/>
          <w:szCs w:val="26"/>
        </w:rPr>
        <w:t>D. Bit.</w:t>
      </w:r>
    </w:p>
    <w:p w:rsidR="003315E8" w:rsidRPr="003315E8" w:rsidRDefault="003315E8" w:rsidP="003315E8">
      <w:pPr>
        <w:spacing w:after="240" w:line="360" w:lineRule="atLeast"/>
        <w:ind w:left="48" w:right="48"/>
        <w:jc w:val="both"/>
        <w:rPr>
          <w:rFonts w:ascii="Times New Roman" w:eastAsia="Times New Roman" w:hAnsi="Times New Roman" w:cs="Times New Roman"/>
          <w:color w:val="000000"/>
          <w:sz w:val="26"/>
          <w:szCs w:val="26"/>
        </w:rPr>
      </w:pPr>
      <w:r w:rsidRPr="003315E8">
        <w:rPr>
          <w:rFonts w:ascii="Times New Roman" w:eastAsia="Times New Roman" w:hAnsi="Times New Roman" w:cs="Times New Roman"/>
          <w:b/>
          <w:bCs/>
          <w:color w:val="000000"/>
          <w:sz w:val="26"/>
          <w:szCs w:val="26"/>
        </w:rPr>
        <w:t>Câu 10:</w:t>
      </w:r>
      <w:r w:rsidRPr="003315E8">
        <w:rPr>
          <w:rFonts w:ascii="Times New Roman" w:eastAsia="Times New Roman" w:hAnsi="Times New Roman" w:cs="Times New Roman"/>
          <w:color w:val="000000"/>
          <w:sz w:val="26"/>
          <w:szCs w:val="26"/>
        </w:rPr>
        <w:t> Thông tin dưới dạng được chứa trong vật mang tin là gì?</w:t>
      </w:r>
    </w:p>
    <w:p w:rsidR="003315E8" w:rsidRPr="003315E8" w:rsidRDefault="003315E8" w:rsidP="003315E8">
      <w:pPr>
        <w:spacing w:after="240" w:line="360" w:lineRule="atLeast"/>
        <w:ind w:left="48" w:right="48"/>
        <w:jc w:val="both"/>
        <w:rPr>
          <w:rFonts w:ascii="Times New Roman" w:eastAsia="Times New Roman" w:hAnsi="Times New Roman" w:cs="Times New Roman"/>
          <w:color w:val="000000"/>
          <w:sz w:val="26"/>
          <w:szCs w:val="26"/>
        </w:rPr>
      </w:pPr>
      <w:r w:rsidRPr="003315E8">
        <w:rPr>
          <w:rFonts w:ascii="Times New Roman" w:eastAsia="Times New Roman" w:hAnsi="Times New Roman" w:cs="Times New Roman"/>
          <w:color w:val="000000"/>
          <w:sz w:val="26"/>
          <w:szCs w:val="26"/>
        </w:rPr>
        <w:t>A. Lưu trữ thông tin.</w:t>
      </w:r>
    </w:p>
    <w:p w:rsidR="003315E8" w:rsidRPr="003315E8" w:rsidRDefault="003315E8" w:rsidP="003315E8">
      <w:pPr>
        <w:spacing w:after="240" w:line="360" w:lineRule="atLeast"/>
        <w:ind w:left="48" w:right="48"/>
        <w:jc w:val="both"/>
        <w:rPr>
          <w:rFonts w:ascii="Times New Roman" w:eastAsia="Times New Roman" w:hAnsi="Times New Roman" w:cs="Times New Roman"/>
          <w:color w:val="000000"/>
          <w:sz w:val="26"/>
          <w:szCs w:val="26"/>
        </w:rPr>
      </w:pPr>
      <w:r w:rsidRPr="003315E8">
        <w:rPr>
          <w:rFonts w:ascii="Times New Roman" w:eastAsia="Times New Roman" w:hAnsi="Times New Roman" w:cs="Times New Roman"/>
          <w:color w:val="000000"/>
          <w:sz w:val="26"/>
          <w:szCs w:val="26"/>
        </w:rPr>
        <w:t>B. Dữ liệu.</w:t>
      </w:r>
    </w:p>
    <w:p w:rsidR="003315E8" w:rsidRPr="003315E8" w:rsidRDefault="003315E8" w:rsidP="003315E8">
      <w:pPr>
        <w:spacing w:after="240" w:line="360" w:lineRule="atLeast"/>
        <w:ind w:left="48" w:right="48"/>
        <w:jc w:val="both"/>
        <w:rPr>
          <w:rFonts w:ascii="Times New Roman" w:eastAsia="Times New Roman" w:hAnsi="Times New Roman" w:cs="Times New Roman"/>
          <w:color w:val="000000"/>
          <w:sz w:val="26"/>
          <w:szCs w:val="26"/>
        </w:rPr>
      </w:pPr>
      <w:r w:rsidRPr="003315E8">
        <w:rPr>
          <w:rFonts w:ascii="Times New Roman" w:eastAsia="Times New Roman" w:hAnsi="Times New Roman" w:cs="Times New Roman"/>
          <w:color w:val="000000"/>
          <w:sz w:val="26"/>
          <w:szCs w:val="26"/>
        </w:rPr>
        <w:t>C. Trao đổi thông tin.</w:t>
      </w:r>
    </w:p>
    <w:p w:rsidR="003315E8" w:rsidRPr="003315E8" w:rsidRDefault="003315E8" w:rsidP="003315E8">
      <w:pPr>
        <w:spacing w:after="240" w:line="360" w:lineRule="atLeast"/>
        <w:ind w:left="48" w:right="48"/>
        <w:jc w:val="both"/>
        <w:rPr>
          <w:rFonts w:ascii="Times New Roman" w:eastAsia="Times New Roman" w:hAnsi="Times New Roman" w:cs="Times New Roman"/>
          <w:color w:val="000000"/>
          <w:sz w:val="26"/>
          <w:szCs w:val="26"/>
        </w:rPr>
      </w:pPr>
      <w:r w:rsidRPr="003315E8">
        <w:rPr>
          <w:rFonts w:ascii="Times New Roman" w:eastAsia="Times New Roman" w:hAnsi="Times New Roman" w:cs="Times New Roman"/>
          <w:color w:val="000000"/>
          <w:sz w:val="26"/>
          <w:szCs w:val="26"/>
        </w:rPr>
        <w:t>D. Dung lượng nhớ.</w:t>
      </w:r>
    </w:p>
    <w:p w:rsidR="003315E8" w:rsidRPr="003315E8" w:rsidRDefault="003315E8" w:rsidP="003315E8">
      <w:pPr>
        <w:spacing w:after="240" w:line="360" w:lineRule="atLeast"/>
        <w:ind w:left="48" w:right="48"/>
        <w:jc w:val="both"/>
        <w:rPr>
          <w:rFonts w:ascii="Times New Roman" w:eastAsia="Times New Roman" w:hAnsi="Times New Roman" w:cs="Times New Roman"/>
          <w:color w:val="000000"/>
          <w:sz w:val="26"/>
          <w:szCs w:val="26"/>
        </w:rPr>
      </w:pPr>
      <w:r w:rsidRPr="003315E8">
        <w:rPr>
          <w:rFonts w:ascii="Times New Roman" w:eastAsia="Times New Roman" w:hAnsi="Times New Roman" w:cs="Times New Roman"/>
          <w:b/>
          <w:bCs/>
          <w:color w:val="000000"/>
          <w:sz w:val="26"/>
          <w:szCs w:val="26"/>
        </w:rPr>
        <w:t>Câu 11: </w:t>
      </w:r>
      <w:r w:rsidRPr="003315E8">
        <w:rPr>
          <w:rFonts w:ascii="Times New Roman" w:eastAsia="Times New Roman" w:hAnsi="Times New Roman" w:cs="Times New Roman"/>
          <w:color w:val="000000"/>
          <w:sz w:val="26"/>
          <w:szCs w:val="26"/>
        </w:rPr>
        <w:t>Tai người bình thường có thể tiếp nhận thông tin nào dưới đây:</w:t>
      </w:r>
    </w:p>
    <w:p w:rsidR="003315E8" w:rsidRPr="003315E8" w:rsidRDefault="003315E8" w:rsidP="003315E8">
      <w:pPr>
        <w:spacing w:after="240" w:line="360" w:lineRule="atLeast"/>
        <w:ind w:left="48" w:right="48"/>
        <w:jc w:val="both"/>
        <w:rPr>
          <w:rFonts w:ascii="Times New Roman" w:eastAsia="Times New Roman" w:hAnsi="Times New Roman" w:cs="Times New Roman"/>
          <w:color w:val="000000"/>
          <w:sz w:val="26"/>
          <w:szCs w:val="26"/>
        </w:rPr>
      </w:pPr>
      <w:r w:rsidRPr="003315E8">
        <w:rPr>
          <w:rFonts w:ascii="Times New Roman" w:eastAsia="Times New Roman" w:hAnsi="Times New Roman" w:cs="Times New Roman"/>
          <w:color w:val="000000"/>
          <w:sz w:val="26"/>
          <w:szCs w:val="26"/>
        </w:rPr>
        <w:t xml:space="preserve">A. Đi học mang </w:t>
      </w:r>
      <w:proofErr w:type="gramStart"/>
      <w:r w:rsidRPr="003315E8">
        <w:rPr>
          <w:rFonts w:ascii="Times New Roman" w:eastAsia="Times New Roman" w:hAnsi="Times New Roman" w:cs="Times New Roman"/>
          <w:color w:val="000000"/>
          <w:sz w:val="26"/>
          <w:szCs w:val="26"/>
        </w:rPr>
        <w:t>theo</w:t>
      </w:r>
      <w:proofErr w:type="gramEnd"/>
      <w:r w:rsidRPr="003315E8">
        <w:rPr>
          <w:rFonts w:ascii="Times New Roman" w:eastAsia="Times New Roman" w:hAnsi="Times New Roman" w:cs="Times New Roman"/>
          <w:color w:val="000000"/>
          <w:sz w:val="26"/>
          <w:szCs w:val="26"/>
        </w:rPr>
        <w:t xml:space="preserve"> áo mưa.</w:t>
      </w:r>
    </w:p>
    <w:p w:rsidR="003315E8" w:rsidRPr="003315E8" w:rsidRDefault="003315E8" w:rsidP="003315E8">
      <w:pPr>
        <w:spacing w:after="240" w:line="360" w:lineRule="atLeast"/>
        <w:ind w:left="48" w:right="48"/>
        <w:jc w:val="both"/>
        <w:rPr>
          <w:rFonts w:ascii="Times New Roman" w:eastAsia="Times New Roman" w:hAnsi="Times New Roman" w:cs="Times New Roman"/>
          <w:color w:val="000000"/>
          <w:sz w:val="26"/>
          <w:szCs w:val="26"/>
        </w:rPr>
      </w:pPr>
      <w:r w:rsidRPr="003315E8">
        <w:rPr>
          <w:rFonts w:ascii="Times New Roman" w:eastAsia="Times New Roman" w:hAnsi="Times New Roman" w:cs="Times New Roman"/>
          <w:color w:val="000000"/>
          <w:sz w:val="26"/>
          <w:szCs w:val="26"/>
        </w:rPr>
        <w:t>B. Ăn sáng trước khi đến trường.</w:t>
      </w:r>
    </w:p>
    <w:p w:rsidR="003315E8" w:rsidRPr="003315E8" w:rsidRDefault="003315E8" w:rsidP="003315E8">
      <w:pPr>
        <w:spacing w:after="240" w:line="360" w:lineRule="atLeast"/>
        <w:ind w:left="48" w:right="48"/>
        <w:jc w:val="both"/>
        <w:rPr>
          <w:rFonts w:ascii="Times New Roman" w:eastAsia="Times New Roman" w:hAnsi="Times New Roman" w:cs="Times New Roman"/>
          <w:color w:val="000000"/>
          <w:sz w:val="26"/>
          <w:szCs w:val="26"/>
        </w:rPr>
      </w:pPr>
      <w:r w:rsidRPr="003315E8">
        <w:rPr>
          <w:rFonts w:ascii="Times New Roman" w:eastAsia="Times New Roman" w:hAnsi="Times New Roman" w:cs="Times New Roman"/>
          <w:color w:val="000000"/>
          <w:sz w:val="26"/>
          <w:szCs w:val="26"/>
        </w:rPr>
        <w:t>C. Tiếng chim hót.</w:t>
      </w:r>
    </w:p>
    <w:p w:rsidR="003315E8" w:rsidRPr="003315E8" w:rsidRDefault="003315E8" w:rsidP="003315E8">
      <w:pPr>
        <w:spacing w:after="240" w:line="360" w:lineRule="atLeast"/>
        <w:ind w:left="48" w:right="48"/>
        <w:jc w:val="both"/>
        <w:rPr>
          <w:rFonts w:ascii="Times New Roman" w:eastAsia="Times New Roman" w:hAnsi="Times New Roman" w:cs="Times New Roman"/>
          <w:color w:val="000000"/>
          <w:sz w:val="26"/>
          <w:szCs w:val="26"/>
        </w:rPr>
      </w:pPr>
      <w:r w:rsidRPr="003315E8">
        <w:rPr>
          <w:rFonts w:ascii="Times New Roman" w:eastAsia="Times New Roman" w:hAnsi="Times New Roman" w:cs="Times New Roman"/>
          <w:color w:val="000000"/>
          <w:sz w:val="26"/>
          <w:szCs w:val="26"/>
        </w:rPr>
        <w:lastRenderedPageBreak/>
        <w:t>D. Hẹn bạn Hương cùng đi học.</w:t>
      </w:r>
    </w:p>
    <w:p w:rsidR="003315E8" w:rsidRPr="003315E8" w:rsidRDefault="003315E8" w:rsidP="003315E8">
      <w:pPr>
        <w:spacing w:after="240" w:line="360" w:lineRule="atLeast"/>
        <w:ind w:left="48" w:right="48"/>
        <w:jc w:val="both"/>
        <w:rPr>
          <w:rFonts w:ascii="Times New Roman" w:eastAsia="Times New Roman" w:hAnsi="Times New Roman" w:cs="Times New Roman"/>
          <w:color w:val="000000"/>
          <w:sz w:val="26"/>
          <w:szCs w:val="26"/>
        </w:rPr>
      </w:pPr>
      <w:r w:rsidRPr="003315E8">
        <w:rPr>
          <w:rFonts w:ascii="Times New Roman" w:eastAsia="Times New Roman" w:hAnsi="Times New Roman" w:cs="Times New Roman"/>
          <w:b/>
          <w:bCs/>
          <w:color w:val="000000"/>
          <w:sz w:val="26"/>
          <w:szCs w:val="26"/>
        </w:rPr>
        <w:t>Câu 12: </w:t>
      </w:r>
      <w:r w:rsidRPr="003315E8">
        <w:rPr>
          <w:rFonts w:ascii="Times New Roman" w:eastAsia="Times New Roman" w:hAnsi="Times New Roman" w:cs="Times New Roman"/>
          <w:color w:val="000000"/>
          <w:sz w:val="26"/>
          <w:szCs w:val="26"/>
        </w:rPr>
        <w:t>Có thể dùng máy tính vào các công việc:</w:t>
      </w:r>
    </w:p>
    <w:p w:rsidR="003315E8" w:rsidRPr="003315E8" w:rsidRDefault="003315E8" w:rsidP="003315E8">
      <w:pPr>
        <w:spacing w:after="240" w:line="360" w:lineRule="atLeast"/>
        <w:ind w:left="48" w:right="48"/>
        <w:jc w:val="both"/>
        <w:rPr>
          <w:rFonts w:ascii="Times New Roman" w:eastAsia="Times New Roman" w:hAnsi="Times New Roman" w:cs="Times New Roman"/>
          <w:color w:val="000000"/>
          <w:sz w:val="26"/>
          <w:szCs w:val="26"/>
        </w:rPr>
      </w:pPr>
      <w:r w:rsidRPr="003315E8">
        <w:rPr>
          <w:rFonts w:ascii="Times New Roman" w:eastAsia="Times New Roman" w:hAnsi="Times New Roman" w:cs="Times New Roman"/>
          <w:color w:val="000000"/>
          <w:sz w:val="26"/>
          <w:szCs w:val="26"/>
        </w:rPr>
        <w:t>A. Điều khiển tự động và rô –bốt.</w:t>
      </w:r>
    </w:p>
    <w:p w:rsidR="003315E8" w:rsidRPr="003315E8" w:rsidRDefault="003315E8" w:rsidP="003315E8">
      <w:pPr>
        <w:spacing w:after="240" w:line="360" w:lineRule="atLeast"/>
        <w:ind w:left="48" w:right="48"/>
        <w:jc w:val="both"/>
        <w:rPr>
          <w:rFonts w:ascii="Times New Roman" w:eastAsia="Times New Roman" w:hAnsi="Times New Roman" w:cs="Times New Roman"/>
          <w:color w:val="000000"/>
          <w:sz w:val="26"/>
          <w:szCs w:val="26"/>
        </w:rPr>
      </w:pPr>
      <w:r w:rsidRPr="003315E8">
        <w:rPr>
          <w:rFonts w:ascii="Times New Roman" w:eastAsia="Times New Roman" w:hAnsi="Times New Roman" w:cs="Times New Roman"/>
          <w:color w:val="000000"/>
          <w:sz w:val="26"/>
          <w:szCs w:val="26"/>
        </w:rPr>
        <w:t>B. Quản lí.</w:t>
      </w:r>
    </w:p>
    <w:p w:rsidR="003315E8" w:rsidRPr="003315E8" w:rsidRDefault="003315E8" w:rsidP="003315E8">
      <w:pPr>
        <w:spacing w:after="240" w:line="360" w:lineRule="atLeast"/>
        <w:ind w:left="48" w:right="48"/>
        <w:jc w:val="both"/>
        <w:rPr>
          <w:rFonts w:ascii="Times New Roman" w:eastAsia="Times New Roman" w:hAnsi="Times New Roman" w:cs="Times New Roman"/>
          <w:color w:val="000000"/>
          <w:sz w:val="26"/>
          <w:szCs w:val="26"/>
        </w:rPr>
      </w:pPr>
      <w:r w:rsidRPr="003315E8">
        <w:rPr>
          <w:rFonts w:ascii="Times New Roman" w:eastAsia="Times New Roman" w:hAnsi="Times New Roman" w:cs="Times New Roman"/>
          <w:color w:val="000000"/>
          <w:sz w:val="26"/>
          <w:szCs w:val="26"/>
        </w:rPr>
        <w:t>C. Học tập, giải trí, liên lạc.</w:t>
      </w:r>
    </w:p>
    <w:p w:rsidR="003315E8" w:rsidRPr="003315E8" w:rsidRDefault="003315E8" w:rsidP="003315E8">
      <w:pPr>
        <w:spacing w:after="240" w:line="360" w:lineRule="atLeast"/>
        <w:ind w:left="48" w:right="48"/>
        <w:jc w:val="both"/>
        <w:rPr>
          <w:rFonts w:ascii="Times New Roman" w:eastAsia="Times New Roman" w:hAnsi="Times New Roman" w:cs="Times New Roman"/>
          <w:color w:val="000000"/>
          <w:sz w:val="26"/>
          <w:szCs w:val="26"/>
        </w:rPr>
      </w:pPr>
      <w:r w:rsidRPr="003315E8">
        <w:rPr>
          <w:rFonts w:ascii="Times New Roman" w:eastAsia="Times New Roman" w:hAnsi="Times New Roman" w:cs="Times New Roman"/>
          <w:color w:val="000000"/>
          <w:sz w:val="26"/>
          <w:szCs w:val="26"/>
        </w:rPr>
        <w:t xml:space="preserve">D. Tất cả đáp </w:t>
      </w:r>
      <w:proofErr w:type="gramStart"/>
      <w:r w:rsidRPr="003315E8">
        <w:rPr>
          <w:rFonts w:ascii="Times New Roman" w:eastAsia="Times New Roman" w:hAnsi="Times New Roman" w:cs="Times New Roman"/>
          <w:color w:val="000000"/>
          <w:sz w:val="26"/>
          <w:szCs w:val="26"/>
        </w:rPr>
        <w:t>án</w:t>
      </w:r>
      <w:proofErr w:type="gramEnd"/>
      <w:r w:rsidRPr="003315E8">
        <w:rPr>
          <w:rFonts w:ascii="Times New Roman" w:eastAsia="Times New Roman" w:hAnsi="Times New Roman" w:cs="Times New Roman"/>
          <w:color w:val="000000"/>
          <w:sz w:val="26"/>
          <w:szCs w:val="26"/>
        </w:rPr>
        <w:t xml:space="preserve"> trên.</w:t>
      </w:r>
    </w:p>
    <w:p w:rsidR="003315E8" w:rsidRPr="003315E8" w:rsidRDefault="003315E8" w:rsidP="003315E8">
      <w:pPr>
        <w:spacing w:after="240" w:line="360" w:lineRule="atLeast"/>
        <w:ind w:left="48" w:right="48"/>
        <w:jc w:val="both"/>
        <w:rPr>
          <w:rFonts w:ascii="Times New Roman" w:eastAsia="Times New Roman" w:hAnsi="Times New Roman" w:cs="Times New Roman"/>
          <w:color w:val="000000"/>
          <w:sz w:val="26"/>
          <w:szCs w:val="26"/>
        </w:rPr>
      </w:pPr>
      <w:r w:rsidRPr="003315E8">
        <w:rPr>
          <w:rFonts w:ascii="Times New Roman" w:eastAsia="Times New Roman" w:hAnsi="Times New Roman" w:cs="Times New Roman"/>
          <w:b/>
          <w:bCs/>
          <w:color w:val="000000"/>
          <w:sz w:val="26"/>
          <w:szCs w:val="26"/>
        </w:rPr>
        <w:t>Câu 13:</w:t>
      </w:r>
      <w:r w:rsidRPr="003315E8">
        <w:rPr>
          <w:rFonts w:ascii="Times New Roman" w:eastAsia="Times New Roman" w:hAnsi="Times New Roman" w:cs="Times New Roman"/>
          <w:color w:val="000000"/>
          <w:sz w:val="26"/>
          <w:szCs w:val="26"/>
        </w:rPr>
        <w:t> Thông tin khi đưa vào máy tính, chúng đều được biến đổi thành dạng chung đó là:</w:t>
      </w:r>
    </w:p>
    <w:p w:rsidR="003315E8" w:rsidRPr="003315E8" w:rsidRDefault="003315E8" w:rsidP="003315E8">
      <w:pPr>
        <w:spacing w:after="240" w:line="360" w:lineRule="atLeast"/>
        <w:ind w:left="48" w:right="48"/>
        <w:jc w:val="both"/>
        <w:rPr>
          <w:rFonts w:ascii="Times New Roman" w:eastAsia="Times New Roman" w:hAnsi="Times New Roman" w:cs="Times New Roman"/>
          <w:color w:val="000000"/>
          <w:sz w:val="26"/>
          <w:szCs w:val="26"/>
        </w:rPr>
      </w:pPr>
      <w:r w:rsidRPr="003315E8">
        <w:rPr>
          <w:rFonts w:ascii="Times New Roman" w:eastAsia="Times New Roman" w:hAnsi="Times New Roman" w:cs="Times New Roman"/>
          <w:color w:val="000000"/>
          <w:sz w:val="26"/>
          <w:szCs w:val="26"/>
        </w:rPr>
        <w:t>A. Hình ảnh.</w:t>
      </w:r>
    </w:p>
    <w:p w:rsidR="003315E8" w:rsidRPr="003315E8" w:rsidRDefault="003315E8" w:rsidP="003315E8">
      <w:pPr>
        <w:spacing w:after="240" w:line="360" w:lineRule="atLeast"/>
        <w:ind w:left="48" w:right="48"/>
        <w:jc w:val="both"/>
        <w:rPr>
          <w:rFonts w:ascii="Times New Roman" w:eastAsia="Times New Roman" w:hAnsi="Times New Roman" w:cs="Times New Roman"/>
          <w:color w:val="000000"/>
          <w:sz w:val="26"/>
          <w:szCs w:val="26"/>
        </w:rPr>
      </w:pPr>
      <w:r w:rsidRPr="003315E8">
        <w:rPr>
          <w:rFonts w:ascii="Times New Roman" w:eastAsia="Times New Roman" w:hAnsi="Times New Roman" w:cs="Times New Roman"/>
          <w:color w:val="000000"/>
          <w:sz w:val="26"/>
          <w:szCs w:val="26"/>
        </w:rPr>
        <w:t>B. Văn bản.</w:t>
      </w:r>
    </w:p>
    <w:p w:rsidR="003315E8" w:rsidRPr="003315E8" w:rsidRDefault="003315E8" w:rsidP="003315E8">
      <w:pPr>
        <w:spacing w:after="240" w:line="360" w:lineRule="atLeast"/>
        <w:ind w:left="48" w:right="48"/>
        <w:jc w:val="both"/>
        <w:rPr>
          <w:rFonts w:ascii="Times New Roman" w:eastAsia="Times New Roman" w:hAnsi="Times New Roman" w:cs="Times New Roman"/>
          <w:color w:val="000000"/>
          <w:sz w:val="26"/>
          <w:szCs w:val="26"/>
        </w:rPr>
      </w:pPr>
      <w:r w:rsidRPr="003315E8">
        <w:rPr>
          <w:rFonts w:ascii="Times New Roman" w:eastAsia="Times New Roman" w:hAnsi="Times New Roman" w:cs="Times New Roman"/>
          <w:color w:val="000000"/>
          <w:sz w:val="26"/>
          <w:szCs w:val="26"/>
        </w:rPr>
        <w:t>C. Dãy bit.</w:t>
      </w:r>
    </w:p>
    <w:p w:rsidR="003315E8" w:rsidRPr="003315E8" w:rsidRDefault="003315E8" w:rsidP="003315E8">
      <w:pPr>
        <w:spacing w:after="240" w:line="360" w:lineRule="atLeast"/>
        <w:ind w:left="48" w:right="48"/>
        <w:jc w:val="both"/>
        <w:rPr>
          <w:rFonts w:ascii="Times New Roman" w:eastAsia="Times New Roman" w:hAnsi="Times New Roman" w:cs="Times New Roman"/>
          <w:color w:val="000000"/>
          <w:sz w:val="26"/>
          <w:szCs w:val="26"/>
        </w:rPr>
      </w:pPr>
      <w:r w:rsidRPr="003315E8">
        <w:rPr>
          <w:rFonts w:ascii="Times New Roman" w:eastAsia="Times New Roman" w:hAnsi="Times New Roman" w:cs="Times New Roman"/>
          <w:color w:val="000000"/>
          <w:sz w:val="26"/>
          <w:szCs w:val="26"/>
        </w:rPr>
        <w:t>D. Âm thanh.</w:t>
      </w:r>
    </w:p>
    <w:p w:rsidR="003315E8" w:rsidRPr="003315E8" w:rsidRDefault="003315E8" w:rsidP="003315E8">
      <w:pPr>
        <w:spacing w:after="240" w:line="360" w:lineRule="atLeast"/>
        <w:ind w:left="48" w:right="48"/>
        <w:jc w:val="both"/>
        <w:rPr>
          <w:rFonts w:ascii="Times New Roman" w:eastAsia="Times New Roman" w:hAnsi="Times New Roman" w:cs="Times New Roman"/>
          <w:color w:val="000000"/>
          <w:sz w:val="26"/>
          <w:szCs w:val="26"/>
        </w:rPr>
      </w:pPr>
      <w:r w:rsidRPr="003315E8">
        <w:rPr>
          <w:rFonts w:ascii="Times New Roman" w:eastAsia="Times New Roman" w:hAnsi="Times New Roman" w:cs="Times New Roman"/>
          <w:b/>
          <w:bCs/>
          <w:color w:val="000000"/>
          <w:sz w:val="26"/>
          <w:szCs w:val="26"/>
        </w:rPr>
        <w:t>Câu 14:</w:t>
      </w:r>
      <w:r w:rsidRPr="003315E8">
        <w:rPr>
          <w:rFonts w:ascii="Times New Roman" w:eastAsia="Times New Roman" w:hAnsi="Times New Roman" w:cs="Times New Roman"/>
          <w:color w:val="000000"/>
          <w:sz w:val="26"/>
          <w:szCs w:val="26"/>
        </w:rPr>
        <w:t> Phát biểu nào sau đây là phù hợp nhất về khái niệm bit?</w:t>
      </w:r>
    </w:p>
    <w:p w:rsidR="003315E8" w:rsidRPr="003315E8" w:rsidRDefault="003315E8" w:rsidP="003315E8">
      <w:pPr>
        <w:spacing w:after="240" w:line="360" w:lineRule="atLeast"/>
        <w:ind w:left="48" w:right="48"/>
        <w:jc w:val="both"/>
        <w:rPr>
          <w:rFonts w:ascii="Times New Roman" w:eastAsia="Times New Roman" w:hAnsi="Times New Roman" w:cs="Times New Roman"/>
          <w:color w:val="000000"/>
          <w:sz w:val="26"/>
          <w:szCs w:val="26"/>
        </w:rPr>
      </w:pPr>
      <w:r w:rsidRPr="003315E8">
        <w:rPr>
          <w:rFonts w:ascii="Times New Roman" w:eastAsia="Times New Roman" w:hAnsi="Times New Roman" w:cs="Times New Roman"/>
          <w:color w:val="000000"/>
          <w:sz w:val="26"/>
          <w:szCs w:val="26"/>
        </w:rPr>
        <w:t>A. Đơn vị đo khối lượng kiến thức. </w:t>
      </w:r>
    </w:p>
    <w:p w:rsidR="003315E8" w:rsidRPr="003315E8" w:rsidRDefault="003315E8" w:rsidP="003315E8">
      <w:pPr>
        <w:spacing w:after="240" w:line="360" w:lineRule="atLeast"/>
        <w:ind w:left="48" w:right="48"/>
        <w:jc w:val="both"/>
        <w:rPr>
          <w:rFonts w:ascii="Times New Roman" w:eastAsia="Times New Roman" w:hAnsi="Times New Roman" w:cs="Times New Roman"/>
          <w:color w:val="000000"/>
          <w:sz w:val="26"/>
          <w:szCs w:val="26"/>
        </w:rPr>
      </w:pPr>
      <w:r w:rsidRPr="003315E8">
        <w:rPr>
          <w:rFonts w:ascii="Times New Roman" w:eastAsia="Times New Roman" w:hAnsi="Times New Roman" w:cs="Times New Roman"/>
          <w:color w:val="000000"/>
          <w:sz w:val="26"/>
          <w:szCs w:val="26"/>
        </w:rPr>
        <w:t>B. Đơn vị nhỏ nhất để biểu diễn và lưu trữ thông tin.</w:t>
      </w:r>
    </w:p>
    <w:p w:rsidR="003315E8" w:rsidRPr="003315E8" w:rsidRDefault="003315E8" w:rsidP="003315E8">
      <w:pPr>
        <w:spacing w:after="240" w:line="360" w:lineRule="atLeast"/>
        <w:ind w:left="48" w:right="48"/>
        <w:jc w:val="both"/>
        <w:rPr>
          <w:rFonts w:ascii="Times New Roman" w:eastAsia="Times New Roman" w:hAnsi="Times New Roman" w:cs="Times New Roman"/>
          <w:color w:val="000000"/>
          <w:sz w:val="26"/>
          <w:szCs w:val="26"/>
        </w:rPr>
      </w:pPr>
      <w:r w:rsidRPr="003315E8">
        <w:rPr>
          <w:rFonts w:ascii="Times New Roman" w:eastAsia="Times New Roman" w:hAnsi="Times New Roman" w:cs="Times New Roman"/>
          <w:color w:val="000000"/>
          <w:sz w:val="26"/>
          <w:szCs w:val="26"/>
        </w:rPr>
        <w:t>C. Chính chữ số 1.</w:t>
      </w:r>
    </w:p>
    <w:p w:rsidR="003315E8" w:rsidRPr="003315E8" w:rsidRDefault="003315E8" w:rsidP="003315E8">
      <w:pPr>
        <w:spacing w:after="240" w:line="360" w:lineRule="atLeast"/>
        <w:ind w:left="48" w:right="48"/>
        <w:jc w:val="both"/>
        <w:rPr>
          <w:rFonts w:ascii="Times New Roman" w:eastAsia="Times New Roman" w:hAnsi="Times New Roman" w:cs="Times New Roman"/>
          <w:color w:val="000000"/>
          <w:sz w:val="26"/>
          <w:szCs w:val="26"/>
        </w:rPr>
      </w:pPr>
      <w:r w:rsidRPr="003315E8">
        <w:rPr>
          <w:rFonts w:ascii="Times New Roman" w:eastAsia="Times New Roman" w:hAnsi="Times New Roman" w:cs="Times New Roman"/>
          <w:color w:val="000000"/>
          <w:sz w:val="26"/>
          <w:szCs w:val="26"/>
        </w:rPr>
        <w:t>D. Một số có 1 chữ số.</w:t>
      </w:r>
    </w:p>
    <w:p w:rsidR="003315E8" w:rsidRPr="003315E8" w:rsidRDefault="003315E8" w:rsidP="003315E8">
      <w:pPr>
        <w:spacing w:after="240" w:line="360" w:lineRule="atLeast"/>
        <w:ind w:left="48" w:right="48"/>
        <w:jc w:val="both"/>
        <w:rPr>
          <w:rFonts w:ascii="Times New Roman" w:eastAsia="Times New Roman" w:hAnsi="Times New Roman" w:cs="Times New Roman"/>
          <w:color w:val="000000"/>
          <w:sz w:val="26"/>
          <w:szCs w:val="26"/>
        </w:rPr>
      </w:pPr>
      <w:r w:rsidRPr="003315E8">
        <w:rPr>
          <w:rFonts w:ascii="Times New Roman" w:eastAsia="Times New Roman" w:hAnsi="Times New Roman" w:cs="Times New Roman"/>
          <w:b/>
          <w:bCs/>
          <w:color w:val="000000"/>
          <w:sz w:val="26"/>
          <w:szCs w:val="26"/>
        </w:rPr>
        <w:t>B. TỰ LUẬN (3</w:t>
      </w:r>
      <w:proofErr w:type="gramStart"/>
      <w:r w:rsidRPr="003315E8">
        <w:rPr>
          <w:rFonts w:ascii="Times New Roman" w:eastAsia="Times New Roman" w:hAnsi="Times New Roman" w:cs="Times New Roman"/>
          <w:b/>
          <w:bCs/>
          <w:color w:val="000000"/>
          <w:sz w:val="26"/>
          <w:szCs w:val="26"/>
        </w:rPr>
        <w:t>,0</w:t>
      </w:r>
      <w:proofErr w:type="gramEnd"/>
      <w:r w:rsidRPr="003315E8">
        <w:rPr>
          <w:rFonts w:ascii="Times New Roman" w:eastAsia="Times New Roman" w:hAnsi="Times New Roman" w:cs="Times New Roman"/>
          <w:b/>
          <w:bCs/>
          <w:color w:val="000000"/>
          <w:sz w:val="26"/>
          <w:szCs w:val="26"/>
        </w:rPr>
        <w:t xml:space="preserve"> điểm)</w:t>
      </w:r>
    </w:p>
    <w:p w:rsidR="003315E8" w:rsidRPr="003315E8" w:rsidRDefault="003315E8" w:rsidP="003315E8">
      <w:pPr>
        <w:spacing w:after="240" w:line="360" w:lineRule="atLeast"/>
        <w:ind w:left="48" w:right="48"/>
        <w:jc w:val="both"/>
        <w:rPr>
          <w:rFonts w:ascii="Times New Roman" w:eastAsia="Times New Roman" w:hAnsi="Times New Roman" w:cs="Times New Roman"/>
          <w:color w:val="000000"/>
          <w:sz w:val="26"/>
          <w:szCs w:val="26"/>
        </w:rPr>
      </w:pPr>
      <w:r w:rsidRPr="003315E8">
        <w:rPr>
          <w:rFonts w:ascii="Times New Roman" w:eastAsia="Times New Roman" w:hAnsi="Times New Roman" w:cs="Times New Roman"/>
          <w:b/>
          <w:bCs/>
          <w:color w:val="000000"/>
          <w:sz w:val="26"/>
          <w:szCs w:val="26"/>
        </w:rPr>
        <w:t>Câu 1 (1</w:t>
      </w:r>
      <w:proofErr w:type="gramStart"/>
      <w:r w:rsidRPr="003315E8">
        <w:rPr>
          <w:rFonts w:ascii="Times New Roman" w:eastAsia="Times New Roman" w:hAnsi="Times New Roman" w:cs="Times New Roman"/>
          <w:b/>
          <w:bCs/>
          <w:color w:val="000000"/>
          <w:sz w:val="26"/>
          <w:szCs w:val="26"/>
        </w:rPr>
        <w:t>,0</w:t>
      </w:r>
      <w:proofErr w:type="gramEnd"/>
      <w:r w:rsidRPr="003315E8">
        <w:rPr>
          <w:rFonts w:ascii="Times New Roman" w:eastAsia="Times New Roman" w:hAnsi="Times New Roman" w:cs="Times New Roman"/>
          <w:b/>
          <w:bCs/>
          <w:color w:val="000000"/>
          <w:sz w:val="26"/>
          <w:szCs w:val="26"/>
        </w:rPr>
        <w:t xml:space="preserve"> đ):</w:t>
      </w:r>
      <w:r w:rsidRPr="003315E8">
        <w:rPr>
          <w:rFonts w:ascii="Times New Roman" w:eastAsia="Times New Roman" w:hAnsi="Times New Roman" w:cs="Times New Roman"/>
          <w:color w:val="000000"/>
          <w:sz w:val="26"/>
          <w:szCs w:val="26"/>
        </w:rPr>
        <w:t> Phân biệt sự khác nhau giữa thông tin, dữ liệu và vật mang thông tin? Cho ví dụ minh họa?</w:t>
      </w:r>
    </w:p>
    <w:p w:rsidR="003315E8" w:rsidRPr="003315E8" w:rsidRDefault="003315E8" w:rsidP="003315E8">
      <w:pPr>
        <w:spacing w:after="240" w:line="360" w:lineRule="atLeast"/>
        <w:ind w:left="48" w:right="48"/>
        <w:jc w:val="both"/>
        <w:rPr>
          <w:rFonts w:ascii="Times New Roman" w:eastAsia="Times New Roman" w:hAnsi="Times New Roman" w:cs="Times New Roman"/>
          <w:color w:val="000000"/>
          <w:sz w:val="26"/>
          <w:szCs w:val="26"/>
        </w:rPr>
      </w:pPr>
      <w:r w:rsidRPr="003315E8">
        <w:rPr>
          <w:rFonts w:ascii="Times New Roman" w:eastAsia="Times New Roman" w:hAnsi="Times New Roman" w:cs="Times New Roman"/>
          <w:b/>
          <w:bCs/>
          <w:color w:val="000000"/>
          <w:sz w:val="26"/>
          <w:szCs w:val="26"/>
        </w:rPr>
        <w:t>Câu 2 (1</w:t>
      </w:r>
      <w:proofErr w:type="gramStart"/>
      <w:r w:rsidRPr="003315E8">
        <w:rPr>
          <w:rFonts w:ascii="Times New Roman" w:eastAsia="Times New Roman" w:hAnsi="Times New Roman" w:cs="Times New Roman"/>
          <w:b/>
          <w:bCs/>
          <w:color w:val="000000"/>
          <w:sz w:val="26"/>
          <w:szCs w:val="26"/>
        </w:rPr>
        <w:t>,0</w:t>
      </w:r>
      <w:proofErr w:type="gramEnd"/>
      <w:r w:rsidRPr="003315E8">
        <w:rPr>
          <w:rFonts w:ascii="Times New Roman" w:eastAsia="Times New Roman" w:hAnsi="Times New Roman" w:cs="Times New Roman"/>
          <w:b/>
          <w:bCs/>
          <w:color w:val="000000"/>
          <w:sz w:val="26"/>
          <w:szCs w:val="26"/>
        </w:rPr>
        <w:t xml:space="preserve"> đ): </w:t>
      </w:r>
      <w:r w:rsidRPr="003315E8">
        <w:rPr>
          <w:rFonts w:ascii="Times New Roman" w:eastAsia="Times New Roman" w:hAnsi="Times New Roman" w:cs="Times New Roman"/>
          <w:color w:val="000000"/>
          <w:sz w:val="26"/>
          <w:szCs w:val="26"/>
        </w:rPr>
        <w:t>Trình duyệt Web là gì? Em hãy nêu một số trình duyệt em biết? Để truy cập vào một trang web nào đó em thực hiện như thế nào? Cho ví dụ minh họa?</w:t>
      </w:r>
    </w:p>
    <w:p w:rsidR="003315E8" w:rsidRPr="003315E8" w:rsidRDefault="003315E8" w:rsidP="003315E8">
      <w:pPr>
        <w:spacing w:after="240" w:line="360" w:lineRule="atLeast"/>
        <w:ind w:left="48" w:right="48"/>
        <w:jc w:val="both"/>
        <w:rPr>
          <w:rFonts w:ascii="Times New Roman" w:eastAsia="Times New Roman" w:hAnsi="Times New Roman" w:cs="Times New Roman"/>
          <w:color w:val="000000"/>
          <w:sz w:val="26"/>
          <w:szCs w:val="26"/>
        </w:rPr>
      </w:pPr>
      <w:r w:rsidRPr="003315E8">
        <w:rPr>
          <w:rFonts w:ascii="Times New Roman" w:eastAsia="Times New Roman" w:hAnsi="Times New Roman" w:cs="Times New Roman"/>
          <w:b/>
          <w:bCs/>
          <w:color w:val="000000"/>
          <w:sz w:val="26"/>
          <w:szCs w:val="26"/>
        </w:rPr>
        <w:t>Câu 3 (1</w:t>
      </w:r>
      <w:proofErr w:type="gramStart"/>
      <w:r w:rsidRPr="003315E8">
        <w:rPr>
          <w:rFonts w:ascii="Times New Roman" w:eastAsia="Times New Roman" w:hAnsi="Times New Roman" w:cs="Times New Roman"/>
          <w:b/>
          <w:bCs/>
          <w:color w:val="000000"/>
          <w:sz w:val="26"/>
          <w:szCs w:val="26"/>
        </w:rPr>
        <w:t>,0</w:t>
      </w:r>
      <w:proofErr w:type="gramEnd"/>
      <w:r w:rsidRPr="003315E8">
        <w:rPr>
          <w:rFonts w:ascii="Times New Roman" w:eastAsia="Times New Roman" w:hAnsi="Times New Roman" w:cs="Times New Roman"/>
          <w:b/>
          <w:bCs/>
          <w:color w:val="000000"/>
          <w:sz w:val="26"/>
          <w:szCs w:val="26"/>
        </w:rPr>
        <w:t xml:space="preserve"> đ): </w:t>
      </w:r>
      <w:r w:rsidRPr="003315E8">
        <w:rPr>
          <w:rFonts w:ascii="Times New Roman" w:eastAsia="Times New Roman" w:hAnsi="Times New Roman" w:cs="Times New Roman"/>
          <w:color w:val="000000"/>
          <w:sz w:val="26"/>
          <w:szCs w:val="26"/>
        </w:rPr>
        <w:t>Đúng ghi Đ, sai ghi S vào ô thích hợp của bảng sau:</w:t>
      </w:r>
    </w:p>
    <w:tbl>
      <w:tblPr>
        <w:tblW w:w="13463" w:type="dxa"/>
        <w:tblCellMar>
          <w:top w:w="15" w:type="dxa"/>
          <w:left w:w="15" w:type="dxa"/>
          <w:bottom w:w="15" w:type="dxa"/>
          <w:right w:w="15" w:type="dxa"/>
        </w:tblCellMar>
        <w:tblLook w:val="04A0" w:firstRow="1" w:lastRow="0" w:firstColumn="1" w:lastColumn="0" w:noHBand="0" w:noVBand="1"/>
      </w:tblPr>
      <w:tblGrid>
        <w:gridCol w:w="6085"/>
        <w:gridCol w:w="7378"/>
      </w:tblGrid>
      <w:tr w:rsidR="003315E8" w:rsidRPr="003315E8" w:rsidTr="003315E8">
        <w:trPr>
          <w:trHeight w:val="423"/>
        </w:trPr>
        <w:tc>
          <w:tcPr>
            <w:tcW w:w="2260" w:type="pct"/>
            <w:tcBorders>
              <w:top w:val="single" w:sz="8" w:space="0" w:color="auto"/>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rsidR="003315E8" w:rsidRPr="003315E8" w:rsidRDefault="003315E8" w:rsidP="003315E8">
            <w:pPr>
              <w:spacing w:after="240" w:line="360" w:lineRule="atLeast"/>
              <w:ind w:left="48" w:right="48"/>
              <w:jc w:val="center"/>
              <w:rPr>
                <w:rFonts w:ascii="Times New Roman" w:eastAsia="Times New Roman" w:hAnsi="Times New Roman" w:cs="Times New Roman"/>
                <w:color w:val="000000"/>
                <w:sz w:val="26"/>
                <w:szCs w:val="26"/>
              </w:rPr>
            </w:pPr>
            <w:r w:rsidRPr="003315E8">
              <w:rPr>
                <w:rFonts w:ascii="Times New Roman" w:eastAsia="Times New Roman" w:hAnsi="Times New Roman" w:cs="Times New Roman"/>
                <w:b/>
                <w:bCs/>
                <w:color w:val="000000"/>
                <w:sz w:val="26"/>
                <w:szCs w:val="26"/>
              </w:rPr>
              <w:lastRenderedPageBreak/>
              <w:t>Phát biểu về thư điện tử</w:t>
            </w:r>
          </w:p>
        </w:tc>
        <w:tc>
          <w:tcPr>
            <w:tcW w:w="274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3315E8" w:rsidRPr="003315E8" w:rsidRDefault="003315E8" w:rsidP="003315E8">
            <w:pPr>
              <w:spacing w:after="240" w:line="360" w:lineRule="atLeast"/>
              <w:ind w:left="48" w:right="48"/>
              <w:jc w:val="center"/>
              <w:rPr>
                <w:rFonts w:ascii="Times New Roman" w:eastAsia="Times New Roman" w:hAnsi="Times New Roman" w:cs="Times New Roman"/>
                <w:color w:val="000000"/>
                <w:sz w:val="26"/>
                <w:szCs w:val="26"/>
              </w:rPr>
            </w:pPr>
            <w:r w:rsidRPr="003315E8">
              <w:rPr>
                <w:rFonts w:ascii="Times New Roman" w:eastAsia="Times New Roman" w:hAnsi="Times New Roman" w:cs="Times New Roman"/>
                <w:b/>
                <w:bCs/>
                <w:color w:val="000000"/>
                <w:sz w:val="26"/>
                <w:szCs w:val="26"/>
              </w:rPr>
              <w:t>Đúng (Đ)/ Sai (S)</w:t>
            </w:r>
          </w:p>
        </w:tc>
      </w:tr>
      <w:tr w:rsidR="003315E8" w:rsidRPr="003315E8" w:rsidTr="003315E8">
        <w:tc>
          <w:tcPr>
            <w:tcW w:w="226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3315E8" w:rsidRPr="003315E8" w:rsidRDefault="003315E8" w:rsidP="003315E8">
            <w:pPr>
              <w:spacing w:after="240" w:line="360" w:lineRule="atLeast"/>
              <w:ind w:left="48" w:right="48"/>
              <w:jc w:val="both"/>
              <w:rPr>
                <w:rFonts w:ascii="Times New Roman" w:eastAsia="Times New Roman" w:hAnsi="Times New Roman" w:cs="Times New Roman"/>
                <w:color w:val="000000"/>
                <w:sz w:val="26"/>
                <w:szCs w:val="26"/>
              </w:rPr>
            </w:pPr>
            <w:r w:rsidRPr="003315E8">
              <w:rPr>
                <w:rFonts w:ascii="Times New Roman" w:eastAsia="Times New Roman" w:hAnsi="Times New Roman" w:cs="Times New Roman"/>
                <w:color w:val="000000"/>
                <w:sz w:val="26"/>
                <w:szCs w:val="26"/>
              </w:rPr>
              <w:t>a) Luôn đọc lại thư điện tử trước khi gửi đi</w:t>
            </w:r>
          </w:p>
        </w:tc>
        <w:tc>
          <w:tcPr>
            <w:tcW w:w="274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315E8" w:rsidRPr="003315E8" w:rsidRDefault="003315E8" w:rsidP="003315E8">
            <w:pPr>
              <w:spacing w:after="0" w:line="240" w:lineRule="auto"/>
              <w:rPr>
                <w:rFonts w:ascii="Times New Roman" w:eastAsia="Times New Roman" w:hAnsi="Times New Roman" w:cs="Times New Roman"/>
                <w:color w:val="313131"/>
                <w:sz w:val="26"/>
                <w:szCs w:val="26"/>
              </w:rPr>
            </w:pPr>
          </w:p>
        </w:tc>
      </w:tr>
      <w:tr w:rsidR="003315E8" w:rsidRPr="003315E8" w:rsidTr="003315E8">
        <w:tc>
          <w:tcPr>
            <w:tcW w:w="226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3315E8" w:rsidRPr="003315E8" w:rsidRDefault="003315E8" w:rsidP="003315E8">
            <w:pPr>
              <w:spacing w:after="240" w:line="360" w:lineRule="atLeast"/>
              <w:ind w:left="48" w:right="48"/>
              <w:jc w:val="both"/>
              <w:rPr>
                <w:rFonts w:ascii="Times New Roman" w:eastAsia="Times New Roman" w:hAnsi="Times New Roman" w:cs="Times New Roman"/>
                <w:color w:val="000000"/>
                <w:sz w:val="26"/>
                <w:szCs w:val="26"/>
              </w:rPr>
            </w:pPr>
            <w:r w:rsidRPr="003315E8">
              <w:rPr>
                <w:rFonts w:ascii="Times New Roman" w:eastAsia="Times New Roman" w:hAnsi="Times New Roman" w:cs="Times New Roman"/>
                <w:color w:val="000000"/>
                <w:sz w:val="26"/>
                <w:szCs w:val="26"/>
              </w:rPr>
              <w:t>b) Cần đăng xuất ra khỏi hộp thư điện tử sau khi sử dụng</w:t>
            </w:r>
          </w:p>
        </w:tc>
        <w:tc>
          <w:tcPr>
            <w:tcW w:w="274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315E8" w:rsidRPr="003315E8" w:rsidRDefault="003315E8" w:rsidP="003315E8">
            <w:pPr>
              <w:spacing w:after="0" w:line="240" w:lineRule="auto"/>
              <w:rPr>
                <w:rFonts w:ascii="Times New Roman" w:eastAsia="Times New Roman" w:hAnsi="Times New Roman" w:cs="Times New Roman"/>
                <w:color w:val="313131"/>
                <w:sz w:val="26"/>
                <w:szCs w:val="26"/>
              </w:rPr>
            </w:pPr>
          </w:p>
        </w:tc>
      </w:tr>
      <w:tr w:rsidR="003315E8" w:rsidRPr="003315E8" w:rsidTr="003315E8">
        <w:tc>
          <w:tcPr>
            <w:tcW w:w="226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3315E8" w:rsidRPr="003315E8" w:rsidRDefault="003315E8" w:rsidP="003315E8">
            <w:pPr>
              <w:spacing w:after="240" w:line="360" w:lineRule="atLeast"/>
              <w:ind w:left="48" w:right="48"/>
              <w:jc w:val="both"/>
              <w:rPr>
                <w:rFonts w:ascii="Times New Roman" w:eastAsia="Times New Roman" w:hAnsi="Times New Roman" w:cs="Times New Roman"/>
                <w:color w:val="000000"/>
                <w:sz w:val="26"/>
                <w:szCs w:val="26"/>
              </w:rPr>
            </w:pPr>
            <w:r w:rsidRPr="003315E8">
              <w:rPr>
                <w:rFonts w:ascii="Times New Roman" w:eastAsia="Times New Roman" w:hAnsi="Times New Roman" w:cs="Times New Roman"/>
                <w:color w:val="000000"/>
                <w:sz w:val="26"/>
                <w:szCs w:val="26"/>
              </w:rPr>
              <w:t>c) Thư điện tử có dòng tiêu đề mà thư tay không có</w:t>
            </w:r>
          </w:p>
        </w:tc>
        <w:tc>
          <w:tcPr>
            <w:tcW w:w="274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315E8" w:rsidRPr="003315E8" w:rsidRDefault="003315E8" w:rsidP="003315E8">
            <w:pPr>
              <w:spacing w:after="0" w:line="240" w:lineRule="auto"/>
              <w:rPr>
                <w:rFonts w:ascii="Times New Roman" w:eastAsia="Times New Roman" w:hAnsi="Times New Roman" w:cs="Times New Roman"/>
                <w:color w:val="313131"/>
                <w:sz w:val="26"/>
                <w:szCs w:val="26"/>
              </w:rPr>
            </w:pPr>
          </w:p>
        </w:tc>
      </w:tr>
      <w:tr w:rsidR="003315E8" w:rsidRPr="003315E8" w:rsidTr="003315E8">
        <w:tc>
          <w:tcPr>
            <w:tcW w:w="226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3315E8" w:rsidRPr="003315E8" w:rsidRDefault="003315E8" w:rsidP="003315E8">
            <w:pPr>
              <w:spacing w:after="240" w:line="360" w:lineRule="atLeast"/>
              <w:ind w:left="48" w:right="48"/>
              <w:jc w:val="both"/>
              <w:rPr>
                <w:rFonts w:ascii="Times New Roman" w:eastAsia="Times New Roman" w:hAnsi="Times New Roman" w:cs="Times New Roman"/>
                <w:color w:val="000000"/>
                <w:sz w:val="26"/>
                <w:szCs w:val="26"/>
              </w:rPr>
            </w:pPr>
            <w:r w:rsidRPr="003315E8">
              <w:rPr>
                <w:rFonts w:ascii="Times New Roman" w:eastAsia="Times New Roman" w:hAnsi="Times New Roman" w:cs="Times New Roman"/>
                <w:color w:val="000000"/>
                <w:sz w:val="26"/>
                <w:szCs w:val="26"/>
              </w:rPr>
              <w:t>d) Thời gian gửi thư điện tử rất ngắn gần như ngay lập tức</w:t>
            </w:r>
          </w:p>
        </w:tc>
        <w:tc>
          <w:tcPr>
            <w:tcW w:w="274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315E8" w:rsidRPr="003315E8" w:rsidRDefault="003315E8" w:rsidP="003315E8">
            <w:pPr>
              <w:spacing w:after="0" w:line="240" w:lineRule="auto"/>
              <w:rPr>
                <w:rFonts w:ascii="Times New Roman" w:eastAsia="Times New Roman" w:hAnsi="Times New Roman" w:cs="Times New Roman"/>
                <w:color w:val="313131"/>
                <w:sz w:val="26"/>
                <w:szCs w:val="26"/>
              </w:rPr>
            </w:pPr>
          </w:p>
        </w:tc>
      </w:tr>
      <w:tr w:rsidR="003315E8" w:rsidRPr="003315E8" w:rsidTr="003315E8">
        <w:tc>
          <w:tcPr>
            <w:tcW w:w="226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3315E8" w:rsidRPr="003315E8" w:rsidRDefault="003315E8" w:rsidP="003315E8">
            <w:pPr>
              <w:spacing w:after="240" w:line="360" w:lineRule="atLeast"/>
              <w:ind w:left="48" w:right="48"/>
              <w:jc w:val="both"/>
              <w:rPr>
                <w:rFonts w:ascii="Times New Roman" w:eastAsia="Times New Roman" w:hAnsi="Times New Roman" w:cs="Times New Roman"/>
                <w:color w:val="000000"/>
                <w:sz w:val="26"/>
                <w:szCs w:val="26"/>
              </w:rPr>
            </w:pPr>
            <w:r w:rsidRPr="003315E8">
              <w:rPr>
                <w:rFonts w:ascii="Times New Roman" w:eastAsia="Times New Roman" w:hAnsi="Times New Roman" w:cs="Times New Roman"/>
                <w:color w:val="000000"/>
                <w:sz w:val="26"/>
                <w:szCs w:val="26"/>
              </w:rPr>
              <w:t>e) Thư điện tử không thể gửi cho người nhiều cùng lúc</w:t>
            </w:r>
          </w:p>
        </w:tc>
        <w:tc>
          <w:tcPr>
            <w:tcW w:w="274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315E8" w:rsidRPr="003315E8" w:rsidRDefault="003315E8" w:rsidP="003315E8">
            <w:pPr>
              <w:spacing w:after="0" w:line="240" w:lineRule="auto"/>
              <w:rPr>
                <w:rFonts w:ascii="Times New Roman" w:eastAsia="Times New Roman" w:hAnsi="Times New Roman" w:cs="Times New Roman"/>
                <w:color w:val="313131"/>
                <w:sz w:val="26"/>
                <w:szCs w:val="26"/>
              </w:rPr>
            </w:pPr>
          </w:p>
        </w:tc>
      </w:tr>
      <w:tr w:rsidR="003315E8" w:rsidRPr="003315E8" w:rsidTr="003315E8">
        <w:tc>
          <w:tcPr>
            <w:tcW w:w="226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3315E8" w:rsidRPr="003315E8" w:rsidRDefault="003315E8" w:rsidP="003315E8">
            <w:pPr>
              <w:spacing w:after="240" w:line="360" w:lineRule="atLeast"/>
              <w:ind w:left="48" w:right="48"/>
              <w:jc w:val="both"/>
              <w:rPr>
                <w:rFonts w:ascii="Times New Roman" w:eastAsia="Times New Roman" w:hAnsi="Times New Roman" w:cs="Times New Roman"/>
                <w:color w:val="000000"/>
                <w:sz w:val="26"/>
                <w:szCs w:val="26"/>
              </w:rPr>
            </w:pPr>
            <w:r w:rsidRPr="003315E8">
              <w:rPr>
                <w:rFonts w:ascii="Times New Roman" w:eastAsia="Times New Roman" w:hAnsi="Times New Roman" w:cs="Times New Roman"/>
                <w:color w:val="000000"/>
                <w:sz w:val="26"/>
                <w:szCs w:val="26"/>
              </w:rPr>
              <w:t>f) Cần mở tất cả các tệp đính kèm được gửi cho bạn</w:t>
            </w:r>
          </w:p>
        </w:tc>
        <w:tc>
          <w:tcPr>
            <w:tcW w:w="274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315E8" w:rsidRPr="003315E8" w:rsidRDefault="003315E8" w:rsidP="003315E8">
            <w:pPr>
              <w:spacing w:after="0" w:line="240" w:lineRule="auto"/>
              <w:rPr>
                <w:rFonts w:ascii="Times New Roman" w:eastAsia="Times New Roman" w:hAnsi="Times New Roman" w:cs="Times New Roman"/>
                <w:color w:val="313131"/>
                <w:sz w:val="26"/>
                <w:szCs w:val="26"/>
              </w:rPr>
            </w:pPr>
          </w:p>
        </w:tc>
      </w:tr>
      <w:tr w:rsidR="003315E8" w:rsidRPr="003315E8" w:rsidTr="003315E8">
        <w:tc>
          <w:tcPr>
            <w:tcW w:w="226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3315E8" w:rsidRPr="003315E8" w:rsidRDefault="003315E8" w:rsidP="003315E8">
            <w:pPr>
              <w:spacing w:after="240" w:line="360" w:lineRule="atLeast"/>
              <w:ind w:left="48" w:right="48"/>
              <w:jc w:val="both"/>
              <w:rPr>
                <w:rFonts w:ascii="Times New Roman" w:eastAsia="Times New Roman" w:hAnsi="Times New Roman" w:cs="Times New Roman"/>
                <w:color w:val="000000"/>
                <w:sz w:val="26"/>
                <w:szCs w:val="26"/>
              </w:rPr>
            </w:pPr>
            <w:r w:rsidRPr="003315E8">
              <w:rPr>
                <w:rFonts w:ascii="Times New Roman" w:eastAsia="Times New Roman" w:hAnsi="Times New Roman" w:cs="Times New Roman"/>
                <w:color w:val="000000"/>
                <w:sz w:val="26"/>
                <w:szCs w:val="26"/>
              </w:rPr>
              <w:t>g) Hộp thư của bạn tuyệt đối riêng tư, không ai có thể xâm phạm được</w:t>
            </w:r>
          </w:p>
        </w:tc>
        <w:tc>
          <w:tcPr>
            <w:tcW w:w="274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315E8" w:rsidRPr="003315E8" w:rsidRDefault="003315E8" w:rsidP="003315E8">
            <w:pPr>
              <w:spacing w:after="0" w:line="240" w:lineRule="auto"/>
              <w:rPr>
                <w:rFonts w:ascii="Times New Roman" w:eastAsia="Times New Roman" w:hAnsi="Times New Roman" w:cs="Times New Roman"/>
                <w:color w:val="313131"/>
                <w:sz w:val="26"/>
                <w:szCs w:val="26"/>
              </w:rPr>
            </w:pPr>
          </w:p>
        </w:tc>
      </w:tr>
    </w:tbl>
    <w:p w:rsidR="00200CCF" w:rsidRPr="003315E8" w:rsidRDefault="00200CCF">
      <w:pPr>
        <w:rPr>
          <w:rFonts w:ascii="Times New Roman" w:hAnsi="Times New Roman" w:cs="Times New Roman"/>
          <w:sz w:val="26"/>
          <w:szCs w:val="26"/>
        </w:rPr>
      </w:pPr>
    </w:p>
    <w:sectPr w:rsidR="00200CCF" w:rsidRPr="003315E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5E8"/>
    <w:rsid w:val="00200CCF"/>
    <w:rsid w:val="003315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8E5784-E18F-4A8D-90C1-7E3E07FD4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315E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315E8"/>
    <w:rPr>
      <w:b/>
      <w:bCs/>
    </w:rPr>
  </w:style>
  <w:style w:type="character" w:styleId="Emphasis">
    <w:name w:val="Emphasis"/>
    <w:basedOn w:val="DefaultParagraphFont"/>
    <w:uiPriority w:val="20"/>
    <w:qFormat/>
    <w:rsid w:val="003315E8"/>
    <w:rPr>
      <w:i/>
      <w:iCs/>
    </w:rPr>
  </w:style>
  <w:style w:type="character" w:customStyle="1" w:styleId="label--pressed">
    <w:name w:val="label--pressed"/>
    <w:basedOn w:val="DefaultParagraphFont"/>
    <w:rsid w:val="003315E8"/>
  </w:style>
  <w:style w:type="character" w:customStyle="1" w:styleId="plyrtooltip">
    <w:name w:val="plyr__tooltip"/>
    <w:basedOn w:val="DefaultParagraphFont"/>
    <w:rsid w:val="003315E8"/>
  </w:style>
  <w:style w:type="character" w:customStyle="1" w:styleId="label--not-pressed">
    <w:name w:val="label--not-pressed"/>
    <w:basedOn w:val="DefaultParagraphFont"/>
    <w:rsid w:val="003315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7077782">
      <w:bodyDiv w:val="1"/>
      <w:marLeft w:val="0"/>
      <w:marRight w:val="0"/>
      <w:marTop w:val="0"/>
      <w:marBottom w:val="0"/>
      <w:divBdr>
        <w:top w:val="none" w:sz="0" w:space="0" w:color="auto"/>
        <w:left w:val="none" w:sz="0" w:space="0" w:color="auto"/>
        <w:bottom w:val="none" w:sz="0" w:space="0" w:color="auto"/>
        <w:right w:val="none" w:sz="0" w:space="0" w:color="auto"/>
      </w:divBdr>
      <w:divsChild>
        <w:div w:id="1156454205">
          <w:marLeft w:val="0"/>
          <w:marRight w:val="0"/>
          <w:marTop w:val="0"/>
          <w:marBottom w:val="0"/>
          <w:divBdr>
            <w:top w:val="none" w:sz="0" w:space="0" w:color="auto"/>
            <w:left w:val="none" w:sz="0" w:space="0" w:color="auto"/>
            <w:bottom w:val="none" w:sz="0" w:space="0" w:color="auto"/>
            <w:right w:val="none" w:sz="0" w:space="0" w:color="auto"/>
          </w:divBdr>
          <w:divsChild>
            <w:div w:id="2027630500">
              <w:marLeft w:val="0"/>
              <w:marRight w:val="0"/>
              <w:marTop w:val="0"/>
              <w:marBottom w:val="0"/>
              <w:divBdr>
                <w:top w:val="none" w:sz="0" w:space="0" w:color="auto"/>
                <w:left w:val="none" w:sz="0" w:space="0" w:color="auto"/>
                <w:bottom w:val="none" w:sz="0" w:space="0" w:color="auto"/>
                <w:right w:val="none" w:sz="0" w:space="0" w:color="auto"/>
              </w:divBdr>
              <w:divsChild>
                <w:div w:id="1567104415">
                  <w:marLeft w:val="0"/>
                  <w:marRight w:val="0"/>
                  <w:marTop w:val="0"/>
                  <w:marBottom w:val="0"/>
                  <w:divBdr>
                    <w:top w:val="none" w:sz="0" w:space="0" w:color="auto"/>
                    <w:left w:val="none" w:sz="0" w:space="0" w:color="auto"/>
                    <w:bottom w:val="none" w:sz="0" w:space="0" w:color="auto"/>
                    <w:right w:val="none" w:sz="0" w:space="0" w:color="auto"/>
                  </w:divBdr>
                  <w:divsChild>
                    <w:div w:id="2137065768">
                      <w:marLeft w:val="0"/>
                      <w:marRight w:val="0"/>
                      <w:marTop w:val="0"/>
                      <w:marBottom w:val="0"/>
                      <w:divBdr>
                        <w:top w:val="none" w:sz="0" w:space="0" w:color="auto"/>
                        <w:left w:val="none" w:sz="0" w:space="0" w:color="auto"/>
                        <w:bottom w:val="none" w:sz="0" w:space="0" w:color="auto"/>
                        <w:right w:val="none" w:sz="0" w:space="0" w:color="auto"/>
                      </w:divBdr>
                      <w:divsChild>
                        <w:div w:id="990985000">
                          <w:marLeft w:val="0"/>
                          <w:marRight w:val="0"/>
                          <w:marTop w:val="0"/>
                          <w:marBottom w:val="0"/>
                          <w:divBdr>
                            <w:top w:val="none" w:sz="0" w:space="0" w:color="auto"/>
                            <w:left w:val="none" w:sz="0" w:space="0" w:color="auto"/>
                            <w:bottom w:val="none" w:sz="0" w:space="0" w:color="auto"/>
                            <w:right w:val="none" w:sz="0" w:space="0" w:color="auto"/>
                          </w:divBdr>
                          <w:divsChild>
                            <w:div w:id="856117142">
                              <w:marLeft w:val="0"/>
                              <w:marRight w:val="0"/>
                              <w:marTop w:val="100"/>
                              <w:marBottom w:val="100"/>
                              <w:divBdr>
                                <w:top w:val="none" w:sz="0" w:space="0" w:color="auto"/>
                                <w:left w:val="none" w:sz="0" w:space="0" w:color="auto"/>
                                <w:bottom w:val="none" w:sz="0" w:space="0" w:color="auto"/>
                                <w:right w:val="none" w:sz="0" w:space="0" w:color="auto"/>
                              </w:divBdr>
                              <w:divsChild>
                                <w:div w:id="651258645">
                                  <w:marLeft w:val="0"/>
                                  <w:marRight w:val="0"/>
                                  <w:marTop w:val="0"/>
                                  <w:marBottom w:val="0"/>
                                  <w:divBdr>
                                    <w:top w:val="none" w:sz="0" w:space="0" w:color="auto"/>
                                    <w:left w:val="none" w:sz="0" w:space="0" w:color="auto"/>
                                    <w:bottom w:val="none" w:sz="0" w:space="0" w:color="auto"/>
                                    <w:right w:val="none" w:sz="0" w:space="0" w:color="auto"/>
                                  </w:divBdr>
                                  <w:divsChild>
                                    <w:div w:id="797919521">
                                      <w:marLeft w:val="0"/>
                                      <w:marRight w:val="0"/>
                                      <w:marTop w:val="0"/>
                                      <w:marBottom w:val="0"/>
                                      <w:divBdr>
                                        <w:top w:val="none" w:sz="0" w:space="0" w:color="auto"/>
                                        <w:left w:val="none" w:sz="0" w:space="0" w:color="auto"/>
                                        <w:bottom w:val="none" w:sz="0" w:space="0" w:color="auto"/>
                                        <w:right w:val="none" w:sz="0" w:space="0" w:color="auto"/>
                                      </w:divBdr>
                                      <w:divsChild>
                                        <w:div w:id="562571219">
                                          <w:marLeft w:val="0"/>
                                          <w:marRight w:val="0"/>
                                          <w:marTop w:val="0"/>
                                          <w:marBottom w:val="0"/>
                                          <w:divBdr>
                                            <w:top w:val="none" w:sz="0" w:space="0" w:color="auto"/>
                                            <w:left w:val="none" w:sz="0" w:space="0" w:color="auto"/>
                                            <w:bottom w:val="none" w:sz="0" w:space="0" w:color="auto"/>
                                            <w:right w:val="none" w:sz="0" w:space="0" w:color="auto"/>
                                          </w:divBdr>
                                          <w:divsChild>
                                            <w:div w:id="1636762512">
                                              <w:marLeft w:val="0"/>
                                              <w:marRight w:val="0"/>
                                              <w:marTop w:val="0"/>
                                              <w:marBottom w:val="0"/>
                                              <w:divBdr>
                                                <w:top w:val="none" w:sz="0" w:space="0" w:color="auto"/>
                                                <w:left w:val="none" w:sz="0" w:space="0" w:color="auto"/>
                                                <w:bottom w:val="none" w:sz="0" w:space="0" w:color="auto"/>
                                                <w:right w:val="none" w:sz="0" w:space="0" w:color="auto"/>
                                              </w:divBdr>
                                            </w:div>
                                          </w:divsChild>
                                        </w:div>
                                        <w:div w:id="1487817537">
                                          <w:marLeft w:val="0"/>
                                          <w:marRight w:val="0"/>
                                          <w:marTop w:val="0"/>
                                          <w:marBottom w:val="0"/>
                                          <w:divBdr>
                                            <w:top w:val="none" w:sz="0" w:space="0" w:color="auto"/>
                                            <w:left w:val="none" w:sz="0" w:space="0" w:color="auto"/>
                                            <w:bottom w:val="none" w:sz="0" w:space="0" w:color="auto"/>
                                            <w:right w:val="none" w:sz="0" w:space="0" w:color="auto"/>
                                          </w:divBdr>
                                        </w:div>
                                        <w:div w:id="437021405">
                                          <w:marLeft w:val="0"/>
                                          <w:marRight w:val="0"/>
                                          <w:marTop w:val="0"/>
                                          <w:marBottom w:val="0"/>
                                          <w:divBdr>
                                            <w:top w:val="none" w:sz="0" w:space="0" w:color="auto"/>
                                            <w:left w:val="none" w:sz="0" w:space="0" w:color="auto"/>
                                            <w:bottom w:val="none" w:sz="0" w:space="0" w:color="auto"/>
                                            <w:right w:val="none" w:sz="0" w:space="0" w:color="auto"/>
                                          </w:divBdr>
                                        </w:div>
                                        <w:div w:id="113733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08900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877</Words>
  <Characters>5005</Characters>
  <Application>Microsoft Office Word</Application>
  <DocSecurity>0</DocSecurity>
  <Lines>41</Lines>
  <Paragraphs>11</Paragraphs>
  <ScaleCrop>false</ScaleCrop>
  <Company/>
  <LinksUpToDate>false</LinksUpToDate>
  <CharactersWithSpaces>5871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2024-12-21T07:32:00Z</dcterms:created>
  <dcterms:modified xsi:type="dcterms:W3CDTF">2024-12-21T07:35:00Z</dcterms:modified>
</cp:coreProperties>
</file>