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Phòng Giáo dục và Đào </w:t>
      </w:r>
      <w:proofErr w:type="gramStart"/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 ...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Học kì 1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2024 - 2025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thi môn: Công nghệ lớp 6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45 phút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gramStart"/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gramEnd"/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kể thời gian phát đề)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(Đề số 2)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Ngôi nhà thông minh có mấy đặc điểm?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Ngôi nhà thông minh có đặc điểm gì?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Tiện ích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An ninh,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Tiết kiệm năng lượng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ins w:id="0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Cả 3 đáp án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Chúng ta tiết kiệm năng lượng bằng cách?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Tận dụng năng lượng gió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Tận dụng năng lượng mặt trời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Tận dụng năng lượng gió, năng lượng mặt trời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Không sử dụng năng lượng gió, năng lượng mặt trời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Ngôi nhà thông minh đảm bảo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ninh cho ngôi nhà bằng cách?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Đèn báo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Chuông báo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Tin nhắn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Theo em, bữa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nào trong ngày được xem là bữa chính?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Bữa sáng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Bữa trưa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Bữa tối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Bữa sáng, bữa trưa, bữa tối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Theo em, bữa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nào trong ngày quan trọng nhất?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Bữa sáng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Bữa trưa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Bữa tối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Bữa sáng, bữa trưa, bữa tối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Theo em, chúng ta cần tạo thói quen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uống như thế nào được gọi là khoa học?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bữa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cách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Đảm bảo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vệ sinh thực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Hãy cho biết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như thế nào được gọi là đúng cách?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A. Trong bữa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tập trung vào ăn uống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Nhai kĩ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Tạo không khí vui vẻ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làm lạnh và đông lạnh là để thực phẩm ở: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Nhiệt độ thấp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Nhiệt độ cao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Nhiệt độ trung bình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Mọi nhiệt độ đều được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làm lạnh là bảo quản thực phẩm ở nhiệt độ: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Dưới 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Trên 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Từ 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đến 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Dưới 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đông lạnh là bảo quản thực phẩm ở nhiệt độ: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Trên 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Dưới 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Từ 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đến 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Trên 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Có mấy phương pháp chế biến thực phẩm?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5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proofErr w:type="gramStart"/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 .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mấy phương pháp chế biến thực phẩm có sử dụng nhiệt?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5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proofErr w:type="gramStart"/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14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 .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mấy phương pháp chế biến thực phẩm không sử dụng nhiệt?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5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Đâu là phương pháp chế biến thực phẩm có sử dụng nhiệt?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Kho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Trộn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Muối chua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Kho, trộn, muối chua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16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Đâu là phương pháp chế biến thực phẩm không sử dụng nhiệt?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Kho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Trộn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Nướng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Rán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17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Bảo quản thực phẩm bằng cách làm bay hơi nước trong thực phẩm là phương pháp?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Ướp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Làm khô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Làm lạnh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Đông lạnh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làm chín thực phẩm trong chất béo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Kho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Nướng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Rán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Luộc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19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chế biến thực phẩm trong nước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Nướng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Rán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Luộc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Nướng, luộc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Ưu điểm của phương pháp luộc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Phù hợp với nhiều loại thực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Giữ được vitamin trong thực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Dễ bị cháy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Dễ biến chất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chế biến thực phẩm nào chứa nhiều chất béo?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Luộc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Kho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Rán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Luộc, rán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22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Đâu không phải là ưu điểm của phương pháp trộn?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Khó làm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Thực phẩm giữ nguyên màu sắc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Thực phẩm giữ nguyên mùi vị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Thực phẩm giữ nguyên chất dinh dưỡng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23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Thời gian bảo quản thực phẩm bằng phương pháp làm lạnh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Dưới 3 ngày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Dưới 7 ngày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Từ 3 đến 7 ngày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Trên 7 ngày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24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Phương pháp bảo quản thực phẩm bằng phương pháp đông lạnh không áp dụng với thực phẩm nào sau đây?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Thịt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Cá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Rau củ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Thịt và cá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Vải được chia làm mấy loại?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26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Loại vải nào sau đây được liệt kê vào danh sách vải chính để may trang phục?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hóa học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Vải sợi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Vải sợi nhân tạo thuộc loại vải: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hóa học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Vải sợi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Vải sợi tổng hợp thuộc loại vải: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hóa học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Vải sợi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pha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29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Loại vải nào có độ hút ẩm cao?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Vải sợi thiên nhiên,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Vải sợi tổng hợp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Loại vải nào sau đây giặt dễ bị nhàu?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Vải sợi thiên nhiên,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Vải sợi tổng hợp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31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Loại vải nào có nguồn gốc từ than đá, dầu mỏ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Vải sợi thiên nhiên,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Vải sợi tổng hợp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32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Loại vải nào có nguồn gốc từ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Vải sợi thiên nhiên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Vải sợi thiên nhiên, vải sợi nhân tạo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Vải sợi tổng hợp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33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Có mấy cách phân loại trang phục?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34.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Trang phục mùa nóng là trang phục được phân loại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cách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Theo giới tính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Theo lứa tuổi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Theo thời tiết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Theo công dụng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Trang phục trẻ em là trang phục được phân loại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cách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Theo giới tính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Theo lứa tuổi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Theo thời tiết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Theo công dụng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36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Trang phục nam là trang phục được phân loại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cách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Theo giới tính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Theo lứa tuổi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Theo thời tiết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Theo công dụng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37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Biết được đặc điểm trang phục giúp: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Lựa chọn trang phục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Sử dụng trang phục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trang phục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Thành phần cơ bản tạo ra trang phục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Chất liệu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Kiểu dáng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C. Màu sắc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Đường nét, họa tiết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39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Yếu tố quan trọng tạo nên vẻ đẹp của trang phục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Chất liệu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Kiểu dáng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Màu sắc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Đường nét, họa tiết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Yếu tố dùng để trang trí trang phục là gì?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Chất liệu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Kiểu dáng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Màu sắc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Đường nét, họa tiết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Đáp án: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1B16589" wp14:editId="05473AA7">
            <wp:extent cx="5943600" cy="128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7C" w:rsidRPr="0097757C" w:rsidRDefault="0097757C">
      <w:pPr>
        <w:rPr>
          <w:rFonts w:ascii="Times New Roman" w:hAnsi="Times New Roman" w:cs="Times New Roman"/>
          <w:sz w:val="26"/>
          <w:szCs w:val="26"/>
        </w:rPr>
      </w:pPr>
      <w:r w:rsidRPr="0097757C">
        <w:rPr>
          <w:rFonts w:ascii="Times New Roman" w:hAnsi="Times New Roman" w:cs="Times New Roman"/>
          <w:sz w:val="26"/>
          <w:szCs w:val="26"/>
        </w:rPr>
        <w:br w:type="page"/>
      </w:r>
      <w:r w:rsidRPr="0097757C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Phòng Giáo dục và Đào </w:t>
      </w:r>
      <w:proofErr w:type="gramStart"/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 ...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Giữa Học kì 1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2024 - 2025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thi môn: Công nghệ lớp 6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45 phút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gramStart"/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gramEnd"/>
      <w:r w:rsidRPr="0097757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kể thời gian phát đề)</w:t>
      </w:r>
    </w:p>
    <w:p w:rsidR="0097757C" w:rsidRPr="0097757C" w:rsidRDefault="0097757C" w:rsidP="0097757C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(Đề số 3</w:t>
      </w: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Mỗi loại thực phẩm thường chứa: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 loại chất dinh dưỡng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2 loại chất dinh dưỡng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Nhiều loại chất dinh dưỡng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3 loại chất dinh dưỡng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Trong các chất dinh dưỡng sau, chất dinh dưỡng nào không cung cấp năng lượng cho cơ thể?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Đường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Đạm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Chất khoáng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ins w:id="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Chất béo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Chất khoáng không có vai trò nào sau đây?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Giúp hình thành, tăng trưởng và duy trì sự vững chắc của xương, răng.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Điều hòa hệ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tim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mạch, tuần hoàn máu, tiêu hóa.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Duy trì cân bằng chất lỏng trong cơ thể.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Điều hòa hoạt động của cơ thể.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Vitamin không có vai trò nào sau đây?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Tham gia chuyển hóa thức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thành năng lượng.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Tăng cường thị lực của mắt.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vệ cơ thể chống nhiễm trùng, chống oxi hóa.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Giúp phát triển các tế bào não và hệ thần kinh.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Chất dinh dưỡng nào sau đây cung cấp năng lượng cho cơ thể?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Tinh bột, đường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Chất béo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Chất đạm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Một bữa ăn hợp lí cần được xây dựng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mấy bước?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5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Để xây dựng một bữa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hợp lí, chúng ta thực hiện bước nào sau cùng?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Lên thực đơn cho bữa ăn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Xác định các nhóm thực phẩm cần thiết cho bữa ăn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khuyến nghị về chế độ dinh dưỡng hợp lí.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Tính giá thành cho bữa ăn để có thể điều chỉnh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khả năng tài chính.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Xác định nguyên liệu, số lượng để làm các món ăn.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8.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Chất béo giúp cơ thể hấp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loại vitamin nào sau đây?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Vitamin A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Vitamin D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Vitamin E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Vitamin A, D, E.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Sản phẩm sau bảo quản sẽ như thế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Giữ nguyên đặc điểm của nguyên liệu ban đầu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Giữ nguyên tính chất của nguyên liệu ban đầu.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Giữ nguyên đặc điểm hoặc tính chất của nguyên liệu ban đầu.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Giữ nguyên đặc điểm và tính chất của nguyên liệu ban đầu.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10.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Hãy chỉ ra vai trò, ý nghĩa của bảo quản thực phẩm.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Thực phẩm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mùa không thể sử dụng lâu dài.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Góp phần ổn định giá thực phẩm.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Sự lựa chọn thực phẩm bị hạn chế.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Gây lãng phí.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Có mấy phương pháp bảo quản thực phẩm phổ biến hiện nay?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. Người ta tiến hành bảo quản thực phẩm bằng cách: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Bảo quản ở nhiệt độ phòng.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Bảo quản ở nhiệt độ thấp.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bằng đường hoặc muối.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13.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Bảo quản thoáng là phương pháp bảo quản: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Các loại rau, củ, quả tươi và được tiếp xúc trực tiếp với không khí.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Các loại thực phẩm khô và được tiếp xúc trực tiếp với không khí.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Các loại rau, củ, quả tươi và được đóng kín.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Các loại thực phẩm khô và được đóng kín.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14.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Thực phẩm nào sau đây sử dụng phương pháp bảo quản kín?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Khoai tây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Khoai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lang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Thóc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Tỏi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15.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Thực phẩm nào sau đây không sử dụng phương pháp bảo quản thoáng?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Khoai tây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Khoai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lang</w:t>
      </w:r>
      <w:proofErr w:type="gramEnd"/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Gạo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Tỏi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16.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Cách bảo quản nào sau đây thuộc phương pháp bảo quản ở nhiệt độ thấp.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Bảo quản lạnh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Bảo quản đông lạnh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lạnh và bảo quản đông lạnh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Bảo quản thoáng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17.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Phát biểu nào sau đây đúng khi nói về phương pháp bảo quản lạnh?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Bảo quản thực phẩm ở nhiệt độ ≤ - 18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không tạo thành tinh thể đá trong sản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Bảo quản thực phẩm ở nhiệt độ 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– 15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nước trong thực phẩm bị đóng băng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thực phẩm ở nhiệt độ 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– 15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không tạo thành tinh thể đá trong sản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Bảo quản thực phẩm ở nhiệt độ ≤ - 18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nước trong thực phẩm bị đóng băng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18.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Người ta chế biến thực phẩm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pháp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Công nghiệp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Thủ công 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Công nghiệp hoặc thủ công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khác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19.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Sản phẩm của quá trình chế biến thực phẩm được gọi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Nguyên liệu thực phẩm.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Sản phẩm thực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Nguyên liệu hoặc sản phẩm thực phẩm.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khác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20.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Vai trò của chế biến thực phẩm là: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Hạn chế khả năng hấp thụ, tiêu hóa chất dinh dưỡng cho người sử dụng.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Đa dạng hóa các sản phẩm.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Khiến thực phẩm nhanh bị hỏng.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21.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Có mấy phương pháp chế biến thực phẩm phổ biến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5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6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22.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Đối với phương pháp luộc, thực phẩm được làm chín như thế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Ở nhiệt độ sôi của nước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Ở nhiệt độ sôi của dầu, mỡ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Ở nhiệt độ cao từ 160 – 250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23.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nào sau đây không phải là hoạt động tự động?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Nhờ cảm biến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Nhận dạng 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Cài đặt sẵn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Bấm nút trên bảng điều khiển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24.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nào sau đây không phải là hoạt động bán tự động?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Chạm trên màn hình điện thoại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Bấm nút trên bảng điều khiển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Nhờ cảm biến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Ra lệnh bằng giọng nói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25.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Tại sao phương pháp chiên được khuyến cáo hạn chế dùng?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Chứa nhiều chất béo.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Chứa chất có hại cho sức khỏe.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Chứa nhiều chất béo và chất có hại cho sức khỏe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khác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26.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Phương pháp chế biến nào có chứa chất gây ung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Luộc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Chiên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Nướng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27.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Có mấy nguyên tắc chế biến thực phẩm đảm bảo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vệ sinh?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5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28.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Quy trình chế biến rau trộn tiến hành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mấy bước?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29.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Có mấy phương pháp bảo quản thực phẩm ở nhiệt độ thấp?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30.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Cách bảo quản nào sau đây không thuộc phương pháp bảo quản ở nhiệt độ phòng?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Bảo quản thoáng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Bảo quản kín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đông lạnh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Bảo quản thoáng và bảo quản kín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31.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Phát biểu nào sau đây đúng khi nói về phương pháp bảo quản đông lạnh?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Bảo quản thực phẩm ở nhiệt độ ≤ - 18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không tạo thành tinh thể đá trong sản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Bảo quản thực phẩm ở nhiệt độ 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– 15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nước trong thực phẩm bị đóng băng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Bảo quản thực phẩm ở nhiệt độ 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– 15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không tạo thành tinh thể đá trong sản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Bảo quản thực phẩm ở nhiệt độ ≤ - 18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o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 và nước trong thực phẩm bị đóng băng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32.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Chỉ ra phương pháp chế biến thực phẩm phổ biến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Chiên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Nướng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Phơi, sấy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33.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Chế biến món rau trộn ta cần thực hiện bước nào đầu tiên?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Phân loại, lựa chọn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Sơ chế nguyên liệu và tạo hình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Chuẩn bị nước xốt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Phối trộn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34.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Tại sao phải chế biến thực phẩm đúng cách?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Để giữ được các chất dinh dưỡng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Giúp món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hấp dẫn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Đảm bảo tốt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vệ sinh thực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35.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chế biến món rau trộn, em cần phải đeo bao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nylon khi thực hiện công việc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Sơ chế nguyên liệu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Chuẩn bị nước sốt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Trộn rau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Phân loại nguyên liệu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36.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Tổ chức Y tế Thế giới (WHO) khuyến cáo mọi người nên thực hiện một chế độ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như thế nào?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Đa dạng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Uống đủ nước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Tích cực vận động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đa dạng, uống đủ nước và tích cực vận động.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37.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Hình ảnh sau đây thể hiện vai trò, ý nghĩa gì của chế biến thực phẩm?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753995" cy="1552575"/>
            <wp:effectExtent l="0" t="0" r="8255" b="9525"/>
            <wp:docPr id="2" name="Picture 2" descr="Đề thi Công nghệ 6 Học kì 1 Cánh diều năm 2024 có ma trậ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Công nghệ 6 Học kì 1 Cánh diều năm 2024 có ma trận (3 đ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Tiết kiệm thời gian chuẩn bị thực phẩm.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Bảo vệ thực phẩm không bị hư hỏng.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Kéo dài thời gian sử dụng sản phẩm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Đa dạng hóa sản phẩm 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38.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xây dựng một bữa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hợp lí, cần xác định mấy nhóm thực phẩm cần thiết?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4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1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2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D. 3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39.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Vai trò của ngôi nhà thông minh là gì?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Tăng tính tiện nghi khi sử dụng.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khi sử dụng.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Tiết kiệm năng lượng khi sử dụng.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Đảm bảo tăng tính tiện nghi,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và tiết kiệm năng lượng khi sử dụng.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40. </w:t>
      </w: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Ngôi nhà thông minh có hệ thống nào sau đây?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A. Hệ thống đèn chiếu sáng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B. Hệ thống chuyển đổi năng lượng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C. Hệ thống giải trí</w:t>
      </w:r>
    </w:p>
    <w:p w:rsid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Cả 3 đáp </w:t>
      </w:r>
      <w:proofErr w:type="gramStart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Pr="009775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</w:t>
      </w:r>
    </w:p>
    <w:p w:rsidR="0097757C" w:rsidRPr="0097757C" w:rsidRDefault="0097757C" w:rsidP="0097757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757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Đáp án</w:t>
      </w:r>
    </w:p>
    <w:p w:rsidR="0097757C" w:rsidRPr="0097757C" w:rsidRDefault="0097757C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2095813" wp14:editId="5F7EA59B">
            <wp:extent cx="5943600" cy="1281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90B89" w:rsidRPr="0097757C" w:rsidRDefault="00D90B89">
      <w:pPr>
        <w:rPr>
          <w:rFonts w:ascii="Times New Roman" w:hAnsi="Times New Roman" w:cs="Times New Roman"/>
          <w:sz w:val="26"/>
          <w:szCs w:val="26"/>
        </w:rPr>
      </w:pPr>
    </w:p>
    <w:sectPr w:rsidR="00D90B89" w:rsidRPr="00977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7C"/>
    <w:rsid w:val="0097757C"/>
    <w:rsid w:val="00D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6B574D-61C6-4EAF-9B7B-743EFA86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757C"/>
    <w:rPr>
      <w:b/>
      <w:bCs/>
    </w:rPr>
  </w:style>
  <w:style w:type="character" w:customStyle="1" w:styleId="label--not-pressed">
    <w:name w:val="label--not-pressed"/>
    <w:basedOn w:val="DefaultParagraphFont"/>
    <w:rsid w:val="0097757C"/>
  </w:style>
  <w:style w:type="character" w:customStyle="1" w:styleId="plyrtooltip">
    <w:name w:val="plyr__tooltip"/>
    <w:basedOn w:val="DefaultParagraphFont"/>
    <w:rsid w:val="0097757C"/>
  </w:style>
  <w:style w:type="character" w:customStyle="1" w:styleId="plyrsr-only">
    <w:name w:val="plyr__sr-only"/>
    <w:basedOn w:val="DefaultParagraphFont"/>
    <w:rsid w:val="0097757C"/>
  </w:style>
  <w:style w:type="character" w:customStyle="1" w:styleId="label--pressed">
    <w:name w:val="label--pressed"/>
    <w:basedOn w:val="DefaultParagraphFont"/>
    <w:rsid w:val="0097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512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2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7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8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5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9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92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23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4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89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4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2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7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29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2024-12-21T06:56:00Z</dcterms:created>
  <dcterms:modified xsi:type="dcterms:W3CDTF">2024-12-21T07:00:00Z</dcterms:modified>
</cp:coreProperties>
</file>