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2FFB" w:rsidRPr="009B0710" w:rsidRDefault="00CE2FFB" w:rsidP="00CE2FFB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</w:pPr>
      <w:ins w:id="0" w:author="Unknown">
        <w:r w:rsidRPr="00CE2FFB">
          <w:rPr>
            <w:rFonts w:ascii="Times New Roman" w:eastAsia="Times New Roman" w:hAnsi="Times New Roman" w:cs="Times New Roman"/>
            <w:color w:val="313131"/>
            <w:kern w:val="0"/>
            <w14:ligatures w14:val="none"/>
          </w:rPr>
          <w:br/>
        </w:r>
      </w:ins>
      <w:proofErr w:type="spellStart"/>
      <w:r w:rsidRPr="00CE2FFB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14:ligatures w14:val="none"/>
        </w:rPr>
        <w:t>Đề</w:t>
      </w:r>
      <w:proofErr w:type="spellEnd"/>
      <w:r w:rsidRPr="00CE2FFB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>kiểm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>tra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>học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 xml:space="preserve"> </w:t>
      </w:r>
      <w:proofErr w:type="spellStart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>kì</w:t>
      </w:r>
      <w:proofErr w:type="spellEnd"/>
      <w:r w:rsidRPr="009B0710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14:ligatures w14:val="none"/>
        </w:rPr>
        <w:t xml:space="preserve"> 1 Văn 8</w:t>
      </w:r>
    </w:p>
    <w:p w:rsidR="00CE2FFB" w:rsidRPr="00CE2FFB" w:rsidRDefault="00CE2FFB" w:rsidP="00CE2FFB">
      <w:pPr>
        <w:spacing w:after="0" w:line="240" w:lineRule="auto"/>
        <w:jc w:val="center"/>
        <w:rPr>
          <w:ins w:id="1" w:author="Unknown"/>
          <w:rFonts w:ascii="Times New Roman" w:eastAsia="Times New Roman" w:hAnsi="Times New Roman" w:cs="Times New Roman"/>
          <w:color w:val="313131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952"/>
      </w:tblGrid>
      <w:tr w:rsidR="00CE2FFB" w:rsidRPr="009B0710" w:rsidTr="000213E3">
        <w:tc>
          <w:tcPr>
            <w:tcW w:w="4905" w:type="dxa"/>
            <w:hideMark/>
          </w:tcPr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PHÒNG GIÁO DỤC VÀ ĐÀO TẠO</w:t>
            </w:r>
          </w:p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HUYỆN........</w:t>
            </w:r>
          </w:p>
        </w:tc>
        <w:tc>
          <w:tcPr>
            <w:tcW w:w="5640" w:type="dxa"/>
            <w:vAlign w:val="center"/>
            <w:hideMark/>
          </w:tcPr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ĐỀ KIỂM TRA CUỐI HỌC KỲ I</w:t>
            </w:r>
          </w:p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MÔN: NGỮ VĂN 8</w:t>
            </w:r>
          </w:p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NĂM HỌC 2024-2025</w:t>
            </w:r>
          </w:p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gian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: 90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phút</w:t>
            </w:r>
            <w:proofErr w:type="spellEnd"/>
          </w:p>
          <w:p w:rsidR="00CE2FFB" w:rsidRPr="009B0710" w:rsidRDefault="00CE2FFB" w:rsidP="000213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Không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tính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gian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giao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9B0710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)</w:t>
            </w:r>
          </w:p>
        </w:tc>
      </w:tr>
    </w:tbl>
    <w:p w:rsidR="00CE2FFB" w:rsidRPr="00CE2FFB" w:rsidRDefault="00CE2FFB" w:rsidP="00CE2FF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(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Đề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số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Phần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I.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Đọc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hiểu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(5,0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Đọc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ngữ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liệu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trả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lời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các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hỏi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bên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dưới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Tuổi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trẻ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đặc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ân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vô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giá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tạo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hóa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ban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Vô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nghĩa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để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tuổi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xuân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trôi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qua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vô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vọng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.(</w:t>
      </w:r>
      <w:proofErr w:type="gram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…)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ta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nhưng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đúng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tuổi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trẻ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bối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Tài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năng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bẩm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khởi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đầu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cuộc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mồ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hôi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nước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mắt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thậm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chí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cuộc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sống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Nếu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chăm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chăm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dương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tài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năng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bẩm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chẳng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khác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nào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chim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vỗ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chẳng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bao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giờ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bay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được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cao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Mỗi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trôi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qua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rất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nhanh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đã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những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việc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gram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Cho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bè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yêu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đồng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loại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việc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bao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giờ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rùng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mình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đã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để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trôi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qua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lưu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dấu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tích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gram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Các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hãy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xây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dựng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tầm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nhìn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rộng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mở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(…),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biến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tri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thức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loài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tri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thức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thân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cộng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đồng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hoạt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động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thực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tiễn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mình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Trước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mắt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tích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lũy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tri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thức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còn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ngồi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ghế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trường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để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mai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khởi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nghiệp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;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tự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mình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xây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dựng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chuẩn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mực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thân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;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diện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đúng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đáng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Trường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trường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học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vĩ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nhất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nhưng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để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cần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nền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tảng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về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mọi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thiếu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chênh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vấp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ngã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:rsidR="00CE2FFB" w:rsidRPr="00CE2FFB" w:rsidRDefault="00CE2FFB" w:rsidP="00CE2FFB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(Theo Báo mới.com; 26/ 03/ 2016)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1.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 Văn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thuộc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thể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loại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học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nào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Nghị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luận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học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 xml:space="preserve">B.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Nghị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luận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xã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hội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Ký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Truyện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ngắn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2.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 Phương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thức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biểu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đạt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Nghị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luận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B.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Tự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Miêu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tả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Thuyết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minh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3.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ta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bảo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vàng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bạc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nhưng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đúng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tuổi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trẻ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bảo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bối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biện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pháp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Nhân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hóa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B.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Ẩn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dụ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C. So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sánh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Hoán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dụ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4.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Đoạn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đầu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tiên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được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triển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khai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theo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thức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nào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Hỗn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hợp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B.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Diễn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dịch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C. Song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hành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D. Quy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nạp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5.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Tài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năng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thiên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bẩm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khởi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đầu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cuộc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đời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mồ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hôi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nước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mắt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thậm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chí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cuộc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sống</w:t>
      </w:r>
      <w:proofErr w:type="spellEnd"/>
      <w:r w:rsidRPr="00CE2FF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vai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trò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luận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đề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 xml:space="preserve">B.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luận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điểm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lí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lẽ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bằng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chứng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6.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Đâu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phải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điều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cần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trước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mắt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đã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đoạn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trích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A. Trau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dồi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kĩ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năng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sống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B.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Tích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lũy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tri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thức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Xây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dựng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chuẩn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mực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bản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thân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D.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diện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đúng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đáng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làm</w:t>
      </w:r>
      <w:proofErr w:type="spellEnd"/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7 (1,0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Anh/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chị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hiểu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thế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nào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về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ý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kiến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: “Trường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trường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học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vĩ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nhất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nhưng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để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cần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nền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tảng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về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mọi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”?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8 (1,0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Anh/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chị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rằng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“Tài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năng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thiên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bẩm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khởi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đầu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cuộc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đời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mồ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hôi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nước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mắt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thậm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chí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cuộc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sống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”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Vì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sao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?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Phần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II.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Viết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(5,0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Viết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bài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nghị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luận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về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thái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độ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sống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tích</w:t>
      </w:r>
      <w:proofErr w:type="spellEnd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cực</w:t>
      </w:r>
      <w:proofErr w:type="spellEnd"/>
    </w:p>
    <w:p w:rsidR="00CE2FFB" w:rsidRPr="00CE2FFB" w:rsidRDefault="00CE2FFB" w:rsidP="00CE2FFB">
      <w:pPr>
        <w:pStyle w:val="Heading1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HƯỚNG DẪN CHẤM</w:t>
      </w:r>
    </w:p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Phần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I.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Đọc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hiểu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(5,0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6865"/>
        <w:gridCol w:w="1334"/>
      </w:tblGrid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Nội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dung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đạt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1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B.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luận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xã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hội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2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A.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luận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3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C. So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sánh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4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B.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Diễn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dịch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5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C.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6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A. Trau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dồi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kĩ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năng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7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– Ý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kiến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r w:rsidRPr="00CE2F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Trường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đời</w:t>
            </w:r>
            <w:proofErr w:type="spellEnd"/>
            <w:proofErr w:type="gramStart"/>
            <w:r w:rsidRPr="00CE2F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….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mọi</w:t>
            </w:r>
            <w:proofErr w:type="spellEnd"/>
            <w:proofErr w:type="gramEnd"/>
            <w:r w:rsidRPr="00CE2F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mặt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thể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hiểu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: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+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tiến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một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môi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trường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tưởng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tuyệt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để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chúng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ta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trau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dồi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kiến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thức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rèn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luyện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kinh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nghiệm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bồi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dưỡng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…;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+ song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muốn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thành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công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trước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ta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chuẩn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bị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hành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trang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xây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dựng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nền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móng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chắc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từ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nhiều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môi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trường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giáo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dục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như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đình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trường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…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1,0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8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–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quan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đồng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tình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đồng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tình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–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giải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hợp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thuyết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phục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1,0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</w:tbl>
    <w:p w:rsidR="00CE2FFB" w:rsidRPr="00CE2FFB" w:rsidRDefault="00CE2FFB" w:rsidP="00CE2F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Phần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II.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Viết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(5,0 </w:t>
      </w:r>
      <w:proofErr w:type="spellStart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điểm</w:t>
      </w:r>
      <w:proofErr w:type="spellEnd"/>
      <w:r w:rsidRPr="00CE2FF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550"/>
        <w:gridCol w:w="1039"/>
      </w:tblGrid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Câu</w:t>
            </w:r>
            <w:proofErr w:type="spellEnd"/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Nội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dung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a.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Đảm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bảo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cấu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trúc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văn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luận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xã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hội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Mở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giới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thiệu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vấn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luận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. Thân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làm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vấn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quát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ý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kiến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rút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học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0,25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b.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Xác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định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đúng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yêu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cầu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: </w:t>
            </w: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Thái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0,25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c.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viết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thể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triển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khai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theo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nhiều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khác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nhau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song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đảm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bảo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ý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sau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: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1.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Mở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Giới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thiệu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vấn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luận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: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2. Thân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a.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Giải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thích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 xml:space="preserve">Thái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: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việc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con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suy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nghĩ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cảm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nhận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niềm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vui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điều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ý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nghĩa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proofErr w:type="gram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sống.người</w:t>
            </w:r>
            <w:proofErr w:type="spellEnd"/>
            <w:proofErr w:type="gram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quan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vui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vẻ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biết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tìm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niềm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vui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niềm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hạnh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phúc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yêu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thấy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đáng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b.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Biểu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hiện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: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kế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hoạch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mục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tiêu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tưởng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Biết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lòng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về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gì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mình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đang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cố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nỗ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vươn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lên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để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càng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tốt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đẹp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Trước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mỗi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khăn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giữ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tinh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tìm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vượt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qua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một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tốt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nhất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- Ý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nghĩa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: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Thái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giúp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con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vui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vẻ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tận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hưởng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nhiều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vẻ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đẹp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giúp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màu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sắc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truyền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năng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lượng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Thái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vô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cùng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quan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trọng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cùng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ý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quan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sẽ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giúp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con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đến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gần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thành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công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c.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Chứng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minh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Học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tự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lấy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những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dẫn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chứng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cụ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thể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xác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nổi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bật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để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minh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họa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làm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văn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mình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d.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Trong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nhiều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tiêu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bi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quan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mất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niềm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tin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vào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cuộc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đứng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trước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khăn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dám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đương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đầu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luôn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chán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gục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ngã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 xml:space="preserve">3.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Kết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</w:p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quát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lại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vai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trò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tầm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quan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trọng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thái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cực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;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đồng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thời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rút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bài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học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bản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thân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 xml:space="preserve">4,0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d.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Chính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tả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ngữ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pháp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: 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Đảm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bảo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chuẩn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chính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tả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ngữ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pháp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tiếng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Việt.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0,25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e. Sáng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tạo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:</w:t>
            </w: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Diễn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đạt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sáng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tạo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động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giàu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hình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giọng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điệu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riêng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0,25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</w:p>
        </w:tc>
      </w:tr>
      <w:tr w:rsidR="00CE2FFB" w:rsidRPr="00CE2FFB" w:rsidTr="00CE2FF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2FFB" w:rsidRPr="00CE2FFB" w:rsidRDefault="00CE2FFB" w:rsidP="00CE2FF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E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Lưu ý:</w:t>
            </w:r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Chỉ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điểm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tối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đa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khi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thí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đáp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ứng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đủ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các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yêu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cầu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về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kiến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thức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kĩ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năng</w:t>
            </w:r>
            <w:proofErr w:type="spellEnd"/>
            <w:r w:rsidRPr="00CE2FF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2FFB" w:rsidRPr="00CE2FFB" w:rsidRDefault="00CE2FFB" w:rsidP="00CE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E2FFB" w:rsidRPr="00CE2FFB" w:rsidRDefault="00CE2FFB">
      <w:pPr>
        <w:rPr>
          <w:rFonts w:ascii="Times New Roman" w:hAnsi="Times New Roman" w:cs="Times New Roman"/>
        </w:rPr>
      </w:pPr>
    </w:p>
    <w:sectPr w:rsidR="00CE2FFB" w:rsidRPr="00CE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FB"/>
    <w:rsid w:val="00CE2FFB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C841"/>
  <w15:chartTrackingRefBased/>
  <w15:docId w15:val="{5B5E0FDB-4962-4EE3-A150-809B4BA2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E2FFB"/>
    <w:rPr>
      <w:b/>
      <w:bCs/>
    </w:rPr>
  </w:style>
  <w:style w:type="character" w:styleId="Emphasis">
    <w:name w:val="Emphasis"/>
    <w:basedOn w:val="DefaultParagraphFont"/>
    <w:uiPriority w:val="20"/>
    <w:qFormat/>
    <w:rsid w:val="00CE2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76EA-87BF-42A7-9116-0300CF81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2024-12-16T09:40:00Z</dcterms:created>
  <dcterms:modified xsi:type="dcterms:W3CDTF">2024-12-16T09:45:00Z</dcterms:modified>
</cp:coreProperties>
</file>