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MA TRẬN ĐỀ KIỂM TRA GIỮA HỌC KÌ I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MÔN: NGỮ VĂN 9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NĂM HỌC: 2024 - 2025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080"/>
        <w:gridCol w:w="1793"/>
        <w:gridCol w:w="1141"/>
        <w:gridCol w:w="1066"/>
        <w:gridCol w:w="1413"/>
        <w:gridCol w:w="1156"/>
      </w:tblGrid>
      <w:tr w:rsidR="00F46E21" w:rsidRPr="00F46E21" w:rsidTr="00F46E21"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TT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Kĩ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năng</w:t>
            </w:r>
            <w:proofErr w:type="spellEnd"/>
          </w:p>
        </w:tc>
        <w:tc>
          <w:tcPr>
            <w:tcW w:w="2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dung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kiến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/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kĩ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năng</w:t>
            </w:r>
            <w:proofErr w:type="spellEnd"/>
          </w:p>
        </w:tc>
        <w:tc>
          <w:tcPr>
            <w:tcW w:w="5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Mức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độ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nhận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thức</w:t>
            </w:r>
            <w:proofErr w:type="spellEnd"/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Tổng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%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Biết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Hiểu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dụng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46E21" w:rsidRPr="00F46E21" w:rsidTr="00F46E21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Đọc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Truyện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truyền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kì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40</w:t>
            </w:r>
          </w:p>
        </w:tc>
      </w:tr>
      <w:tr w:rsidR="00F46E21" w:rsidRPr="00F46E21" w:rsidTr="00F46E21"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2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Viết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NLVH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1*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1*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1*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20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NLXH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một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giải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quyết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(con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mối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quan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hệ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nhiên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1*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1*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1*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40</w:t>
            </w:r>
          </w:p>
        </w:tc>
      </w:tr>
      <w:tr w:rsidR="00F46E21" w:rsidRPr="00F46E21" w:rsidTr="00F46E21">
        <w:tc>
          <w:tcPr>
            <w:tcW w:w="5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Tổng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20%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40%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40%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100</w:t>
            </w:r>
          </w:p>
        </w:tc>
      </w:tr>
      <w:tr w:rsidR="00F46E21" w:rsidRPr="00F46E21" w:rsidTr="00F46E21">
        <w:tc>
          <w:tcPr>
            <w:tcW w:w="5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Tỉ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lệ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chung</w:t>
            </w:r>
            <w:proofErr w:type="spellEnd"/>
          </w:p>
        </w:tc>
        <w:tc>
          <w:tcPr>
            <w:tcW w:w="3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60%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40%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100%</w:t>
            </w:r>
          </w:p>
        </w:tc>
      </w:tr>
    </w:tbl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</w:pPr>
    </w:p>
    <w:p w:rsidR="00F46E21" w:rsidRPr="00F46E21" w:rsidRDefault="00F46E21" w:rsidP="00F46E21">
      <w:pPr>
        <w:pStyle w:val="Heading1"/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46E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ĐỀ KIỂM TRA GIỮA HỌC KÌ I</w:t>
      </w:r>
      <w:r w:rsidRPr="00F46E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 – ĐỀ 01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MÔN: NGỮ VĂN 9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NĂM HỌC: 2024 - 2025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I. ĐỌC HIỂU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Đọc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văn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bản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sau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: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(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Lược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một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đoạn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: Đào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Cảnh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Long,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Vân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Hiên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cư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sĩ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trò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nghèo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sống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vào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cuối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đời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Lê Chiêu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Thống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đức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độ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rộng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rãi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tính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tình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chất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phác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trọng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danh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nghĩa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chuộng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khí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khái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Bính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Thìn,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vì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nhà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thiếu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ăn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chàng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phải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đi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dạy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thuê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nhà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giàu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Ở</w:t>
      </w:r>
      <w:r w:rsidRPr="00F46E21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chỗ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dạy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học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anh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có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nuôi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một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con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chó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già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sớm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hôm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chơi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đùa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với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nó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. Anh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đâu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nó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cũng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theo.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Anh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ngồi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đâu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nó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cũng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đứng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chầu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bên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cạnh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. Anh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đặt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tên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nó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là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Hàn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Lư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. Anh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thường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đùa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với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nó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: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r w:rsidRPr="00F46E21">
        <w:rPr>
          <w:rStyle w:val="Emphasis"/>
          <w:rFonts w:eastAsiaTheme="majorEastAsia"/>
          <w:bdr w:val="none" w:sz="0" w:space="0" w:color="auto" w:frame="1"/>
        </w:rPr>
        <w:t xml:space="preserve">-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được</w:t>
      </w:r>
      <w:proofErr w:type="spellEnd"/>
      <w:r w:rsidRPr="00F46E21">
        <w:t> </w:t>
      </w:r>
      <w:r w:rsidRPr="00F46E21">
        <w:rPr>
          <w:rStyle w:val="Emphasis"/>
          <w:rFonts w:eastAsiaTheme="majorEastAsia"/>
          <w:bdr w:val="none" w:sz="0" w:space="0" w:color="auto" w:frame="1"/>
        </w:rPr>
        <w:t xml:space="preserve">ta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chăm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nuôi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chịu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dốc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sức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liều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chết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ta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? Con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vật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gật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đầu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nghoe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nguẩy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đuôi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như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tỏ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ý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nhận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Mấy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tháng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sau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anh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việc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phải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trở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về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quê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hương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Con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phải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ở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quanh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quẩn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vào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ở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cửa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phòng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học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Ban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ngày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xua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đuổi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lợn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ban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đêm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phòng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giữ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kẻ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gian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Nhiều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bọn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trẻ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lãng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quên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ăn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tiếng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sủa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của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con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còn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được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sang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sảng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nữa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lastRenderedPageBreak/>
        <w:t>Bấy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giờ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trong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làng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một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phú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họ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Trương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thấy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vậy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thương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đem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cơm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đến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ăn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Vừa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bước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vào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cửa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phòng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học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liền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bị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con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cắn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phải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trách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mắng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: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r w:rsidRPr="00F46E21">
        <w:rPr>
          <w:rStyle w:val="Emphasis"/>
          <w:rFonts w:eastAsiaTheme="majorEastAsia"/>
          <w:bdr w:val="none" w:sz="0" w:space="0" w:color="auto" w:frame="1"/>
        </w:rPr>
        <w:t xml:space="preserve">-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Hàn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Lư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!</w:t>
      </w:r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Hàn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Lư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!</w:t>
      </w:r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thương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đói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lâu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nay,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nên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ta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đến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đưa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cơm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ăn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Ta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đâu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phải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kẻ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bất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nhân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!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tuy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giống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vật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nhưng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cũng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biết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suy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nghĩ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chút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ít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Sao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lấy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oán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trả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ân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?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Ông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chưa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dứt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con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vật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chồm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lên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nhe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răng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giơ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vuốt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nói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bằng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tiếng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người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: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r w:rsidRPr="00F46E21">
        <w:rPr>
          <w:rStyle w:val="Emphasis"/>
          <w:rFonts w:eastAsiaTheme="majorEastAsia"/>
          <w:bdr w:val="none" w:sz="0" w:space="0" w:color="auto" w:frame="1"/>
        </w:rPr>
        <w:t xml:space="preserve">-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Ngày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chủ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tôi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căn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dặn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tôi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phải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bảo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vệ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phòng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học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nom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bọn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trẻ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Ngăn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chặn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kẻ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ác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cấm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đoán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kẻ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gian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trách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nhiệm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của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tôi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tới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đột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ngột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chủ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tôi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đón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tiếp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bị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cắn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một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miếng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đúng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lẽ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thôi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!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Thế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còn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trách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mắng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nặng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nữa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!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Thấy</w:t>
      </w:r>
      <w:proofErr w:type="spellEnd"/>
      <w:r w:rsidRPr="00F46E21">
        <w:t> </w:t>
      </w:r>
      <w:r w:rsidRPr="00F46E21">
        <w:rPr>
          <w:rStyle w:val="Emphasis"/>
          <w:rFonts w:eastAsiaTheme="majorEastAsia"/>
          <w:bdr w:val="none" w:sz="0" w:space="0" w:color="auto" w:frame="1"/>
        </w:rPr>
        <w:t>con</w:t>
      </w:r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chó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biết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nói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tiếng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người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nói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đúng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lẽ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phú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thầm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nghĩ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trong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bụng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con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vật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lạ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ý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muốn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dụ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dỗ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bèn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nói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: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r w:rsidRPr="00F46E21">
        <w:rPr>
          <w:rStyle w:val="Emphasis"/>
          <w:rFonts w:eastAsiaTheme="majorEastAsia"/>
          <w:bdr w:val="none" w:sz="0" w:space="0" w:color="auto" w:frame="1"/>
        </w:rPr>
        <w:t xml:space="preserve">-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chủ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của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mày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bản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chất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thầy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đồ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nghèo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Mình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hắn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chẳng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đủ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miếng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ăn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lấy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đâu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dành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nữa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Bây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giờ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chi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bằng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bỏ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chỗ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tối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tới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chỗ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sáng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bỏ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nghèo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tới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giàu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tìm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no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đủ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sung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sướng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suốt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phải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hơn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?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Tội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phải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chịu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khổ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mãi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?</w:t>
      </w:r>
      <w:r w:rsidRPr="00F46E21">
        <w:t> </w:t>
      </w:r>
      <w:r w:rsidRPr="00F46E21">
        <w:rPr>
          <w:rStyle w:val="Emphasis"/>
          <w:rFonts w:eastAsiaTheme="majorEastAsia"/>
          <w:bdr w:val="none" w:sz="0" w:space="0" w:color="auto" w:frame="1"/>
        </w:rPr>
        <w:t>Con</w:t>
      </w:r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chó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nói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: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r w:rsidRPr="00F46E21">
        <w:rPr>
          <w:rStyle w:val="Emphasis"/>
          <w:rFonts w:eastAsiaTheme="majorEastAsia"/>
          <w:bdr w:val="none" w:sz="0" w:space="0" w:color="auto" w:frame="1"/>
        </w:rPr>
        <w:t xml:space="preserve">-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Ôi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!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cũng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người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sao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nỡ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mở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miệng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buông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như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thế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Kẻ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sĩ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trung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nghĩa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cùng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hay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thay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đổi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ý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chí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nên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đến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mùa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rét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mới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biết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rõ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bách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tùng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tươi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tốt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hơn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các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cây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khác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gặp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mạnh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mới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hay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cây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đứng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được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vững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chắc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Giống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súc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vật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tuy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khác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với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loài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người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song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vẫn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tính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phú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biết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giữ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vững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khí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tiết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đối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với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chủ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của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mình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Huống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hồ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chủ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của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tôi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một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người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luôn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biết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giữ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lòng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chân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chính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sống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nghề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quang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minh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trung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để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thờ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vua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tín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để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kết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bạn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hiếu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với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cha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mẹ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hòa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thuận</w:t>
      </w:r>
      <w:proofErr w:type="spellEnd"/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họ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hàng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sắp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giao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trách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nhiệm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quan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trọng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nên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bắt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phải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cùng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khổ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thiếu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thốn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để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trau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dồi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được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thành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tốt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đẹp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thôi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!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nói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năng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lung tung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chẳng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đúng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nên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tôi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thứ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Nếu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miệng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này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sẽ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cắn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một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miếng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nữa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chẳng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ngần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!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Hãy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mau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mau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lui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về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chớ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để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sau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phải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hối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tiếc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!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Phú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ông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nghe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xong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,</w:t>
      </w:r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sửng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sốt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ngây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hiểu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rõ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con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vật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nghĩa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thể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giành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giật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được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đành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mang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cơm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về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Vài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hôm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sau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Đào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Cảnh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Long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trở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về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con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mừng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rỡ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cửa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đón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tiếp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hình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dáng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tiều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tụy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xiết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Nghe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xóm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giềng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kể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câu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chuyện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Đào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Cảnh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Long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cảm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động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lắm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ngậm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ngùi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lấy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làm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lạ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mãi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Anh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kiểm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phòng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sách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khóa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cửa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di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chuyển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giường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chiếu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còn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y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nguyên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đều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nhờ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con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hết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sức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canh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giữ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Ôi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! Con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loài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súc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vật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còn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biết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giữ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lòng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tiết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nghĩa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thờ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chủ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Dù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dùng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đường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mật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dụ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dỗ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cũng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thể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lay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chuyển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lòng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dạ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sắt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đá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của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Huống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con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người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ăn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lộc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vua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nếu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giữ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vững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đầy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đủ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lòng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tiết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nghĩa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ấy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để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đền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ơn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nước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xông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đánh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giặc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giặc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nào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chẳng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tan;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cố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sức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giữ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thành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thành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nào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chẳng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vững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…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gramStart"/>
      <w:r w:rsidRPr="00F46E21">
        <w:rPr>
          <w:rStyle w:val="Emphasis"/>
          <w:rFonts w:eastAsiaTheme="majorEastAsia"/>
          <w:bdr w:val="none" w:sz="0" w:space="0" w:color="auto" w:frame="1"/>
        </w:rPr>
        <w:t>Than</w:t>
      </w:r>
      <w:proofErr w:type="gram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ôi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! Sao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lòng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người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chẳng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còn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được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như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xưa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thói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đổi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thay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nhiều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dạng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?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Lúc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nước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yên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vui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bợ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đỡ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cầu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vinh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lúc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cuộc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rối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ren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trở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mặt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đổi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giọng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bán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nước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kiếm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ăn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theo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cầu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lợi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còn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chút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liêm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sỉ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thật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quá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quắt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!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vậy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tôi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rằng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ở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nhiều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kẻ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bằng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con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Hàn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Lư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đấy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!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Nhân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ghi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mẩu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chuyện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để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răn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bảo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người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  <w:jc w:val="right"/>
      </w:pPr>
      <w:r w:rsidRPr="00F46E21">
        <w:lastRenderedPageBreak/>
        <w:t>(</w:t>
      </w:r>
      <w:proofErr w:type="spellStart"/>
      <w:r w:rsidRPr="00F46E21">
        <w:t>Trích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/>
          <w:bCs/>
          <w:bdr w:val="none" w:sz="0" w:space="0" w:color="auto" w:frame="1"/>
        </w:rPr>
        <w:t>Chuyện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> </w:t>
      </w:r>
      <w:r w:rsidRPr="00F46E21">
        <w:rPr>
          <w:rStyle w:val="Emphasis"/>
          <w:rFonts w:eastAsiaTheme="majorEastAsia"/>
          <w:b/>
          <w:bCs/>
          <w:bdr w:val="none" w:sz="0" w:space="0" w:color="auto" w:frame="1"/>
        </w:rPr>
        <w:t>con</w:t>
      </w:r>
      <w:r w:rsidRPr="00F46E21">
        <w:rPr>
          <w:rStyle w:val="Strong"/>
          <w:rFonts w:eastAsiaTheme="majorEastAsia"/>
          <w:bdr w:val="none" w:sz="0" w:space="0" w:color="auto" w:frame="1"/>
        </w:rPr>
        <w:t> </w:t>
      </w:r>
      <w:proofErr w:type="spellStart"/>
      <w:r w:rsidRPr="00F46E21">
        <w:rPr>
          <w:rStyle w:val="Emphasis"/>
          <w:rFonts w:eastAsiaTheme="majorEastAsia"/>
          <w:b/>
          <w:bCs/>
          <w:bdr w:val="none" w:sz="0" w:space="0" w:color="auto" w:frame="1"/>
        </w:rPr>
        <w:t>chó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> </w:t>
      </w:r>
      <w:proofErr w:type="spellStart"/>
      <w:r w:rsidRPr="00F46E21">
        <w:rPr>
          <w:rStyle w:val="Emphasis"/>
          <w:rFonts w:eastAsiaTheme="majorEastAsia"/>
          <w:b/>
          <w:bCs/>
          <w:bdr w:val="none" w:sz="0" w:space="0" w:color="auto" w:frame="1"/>
        </w:rPr>
        <w:t>có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> </w:t>
      </w:r>
      <w:proofErr w:type="spellStart"/>
      <w:r w:rsidRPr="00F46E21">
        <w:rPr>
          <w:rStyle w:val="Emphasis"/>
          <w:rFonts w:eastAsiaTheme="majorEastAsia"/>
          <w:b/>
          <w:bCs/>
          <w:bdr w:val="none" w:sz="0" w:space="0" w:color="auto" w:frame="1"/>
        </w:rPr>
        <w:t>nghĩa</w:t>
      </w:r>
      <w:proofErr w:type="spellEnd"/>
      <w:r w:rsidRPr="00F46E21">
        <w:rPr>
          <w:rStyle w:val="Emphasis"/>
          <w:rFonts w:eastAsiaTheme="majorEastAsia"/>
          <w:b/>
          <w:bCs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/>
          <w:bCs/>
          <w:bdr w:val="none" w:sz="0" w:space="0" w:color="auto" w:frame="1"/>
        </w:rPr>
        <w:t>của</w:t>
      </w:r>
      <w:proofErr w:type="spellEnd"/>
      <w:r w:rsidRPr="00F46E21">
        <w:rPr>
          <w:rStyle w:val="Emphasis"/>
          <w:rFonts w:eastAsiaTheme="majorEastAsia"/>
          <w:b/>
          <w:bCs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/>
          <w:bCs/>
          <w:bdr w:val="none" w:sz="0" w:space="0" w:color="auto" w:frame="1"/>
        </w:rPr>
        <w:t>một</w:t>
      </w:r>
      <w:proofErr w:type="spellEnd"/>
      <w:r w:rsidRPr="00F46E21">
        <w:rPr>
          <w:rStyle w:val="Emphasis"/>
          <w:rFonts w:eastAsiaTheme="majorEastAsia"/>
          <w:b/>
          <w:bCs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/>
          <w:bCs/>
          <w:bdr w:val="none" w:sz="0" w:space="0" w:color="auto" w:frame="1"/>
        </w:rPr>
        <w:t>nhà</w:t>
      </w:r>
      <w:proofErr w:type="spellEnd"/>
      <w:r w:rsidRPr="00F46E21">
        <w:rPr>
          <w:rStyle w:val="Emphasis"/>
          <w:rFonts w:eastAsiaTheme="majorEastAsia"/>
          <w:b/>
          <w:bCs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/>
          <w:bCs/>
          <w:bdr w:val="none" w:sz="0" w:space="0" w:color="auto" w:frame="1"/>
        </w:rPr>
        <w:t>nghèo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, </w:t>
      </w:r>
      <w:r w:rsidRPr="00F46E21">
        <w:t xml:space="preserve">Phạm Quý Thích, in </w:t>
      </w:r>
      <w:proofErr w:type="spellStart"/>
      <w:r w:rsidRPr="00F46E21">
        <w:t>trong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Truyện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truyền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Việt Nam, </w:t>
      </w:r>
      <w:r w:rsidRPr="00F46E21">
        <w:t xml:space="preserve">Vũ Ngọc Khánh – Nguyễn Quang </w:t>
      </w:r>
      <w:proofErr w:type="spellStart"/>
      <w:r w:rsidRPr="00F46E21">
        <w:t>Ân</w:t>
      </w:r>
      <w:proofErr w:type="spellEnd"/>
      <w:r w:rsidRPr="00F46E21">
        <w:t xml:space="preserve"> </w:t>
      </w:r>
      <w:proofErr w:type="spellStart"/>
      <w:r w:rsidRPr="00F46E21">
        <w:t>sưu</w:t>
      </w:r>
      <w:proofErr w:type="spellEnd"/>
      <w:r w:rsidRPr="00F46E21">
        <w:t xml:space="preserve"> </w:t>
      </w:r>
      <w:proofErr w:type="spellStart"/>
      <w:r w:rsidRPr="00F46E21">
        <w:t>tầm</w:t>
      </w:r>
      <w:proofErr w:type="spellEnd"/>
      <w:r w:rsidRPr="00F46E21">
        <w:t xml:space="preserve">, </w:t>
      </w:r>
      <w:proofErr w:type="spellStart"/>
      <w:r w:rsidRPr="00F46E21">
        <w:t>tuyển</w:t>
      </w:r>
      <w:proofErr w:type="spellEnd"/>
      <w:r w:rsidRPr="00F46E21">
        <w:t xml:space="preserve"> </w:t>
      </w:r>
      <w:proofErr w:type="spellStart"/>
      <w:r w:rsidRPr="00F46E21">
        <w:t>chọn</w:t>
      </w:r>
      <w:proofErr w:type="spellEnd"/>
      <w:r w:rsidRPr="00F46E21">
        <w:t xml:space="preserve">, NXB </w:t>
      </w:r>
      <w:proofErr w:type="spellStart"/>
      <w:r w:rsidRPr="00F46E21">
        <w:t>Chính</w:t>
      </w:r>
      <w:proofErr w:type="spellEnd"/>
      <w:r w:rsidRPr="00F46E21">
        <w:t xml:space="preserve"> </w:t>
      </w:r>
      <w:proofErr w:type="spellStart"/>
      <w:r w:rsidRPr="00F46E21">
        <w:t>trị</w:t>
      </w:r>
      <w:proofErr w:type="spellEnd"/>
      <w:r w:rsidRPr="00F46E21">
        <w:t xml:space="preserve"> Quốc </w:t>
      </w:r>
      <w:proofErr w:type="spellStart"/>
      <w:r w:rsidRPr="00F46E21">
        <w:t>gia</w:t>
      </w:r>
      <w:proofErr w:type="spellEnd"/>
      <w:r w:rsidRPr="00F46E21">
        <w:t xml:space="preserve"> – </w:t>
      </w:r>
      <w:proofErr w:type="spellStart"/>
      <w:r w:rsidRPr="00F46E21">
        <w:t>Sự</w:t>
      </w:r>
      <w:proofErr w:type="spellEnd"/>
      <w:r w:rsidRPr="00F46E21">
        <w:t xml:space="preserve"> </w:t>
      </w:r>
      <w:proofErr w:type="spellStart"/>
      <w:r w:rsidRPr="00F46E21">
        <w:t>thật</w:t>
      </w:r>
      <w:proofErr w:type="spellEnd"/>
      <w:r w:rsidRPr="00F46E21">
        <w:t xml:space="preserve">, Hà </w:t>
      </w:r>
      <w:proofErr w:type="spellStart"/>
      <w:r w:rsidRPr="00F46E21">
        <w:t>Nội</w:t>
      </w:r>
      <w:proofErr w:type="spellEnd"/>
      <w:r w:rsidRPr="00F46E21">
        <w:t>, 2023, tr.320 – 332)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Thực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hiện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các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yêu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cầu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sau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>: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F46E21">
        <w:t> </w:t>
      </w:r>
      <w:r w:rsidRPr="00F46E21">
        <w:rPr>
          <w:rStyle w:val="Strong"/>
          <w:rFonts w:eastAsiaTheme="majorEastAsia"/>
          <w:bdr w:val="none" w:sz="0" w:space="0" w:color="auto" w:frame="1"/>
        </w:rPr>
        <w:t>1.</w:t>
      </w:r>
      <w:r w:rsidRPr="00F46E21">
        <w:t> </w:t>
      </w:r>
      <w:proofErr w:type="spellStart"/>
      <w:r w:rsidRPr="00F46E21">
        <w:t>Xác</w:t>
      </w:r>
      <w:proofErr w:type="spellEnd"/>
      <w:r w:rsidRPr="00F46E21">
        <w:t xml:space="preserve"> </w:t>
      </w:r>
      <w:proofErr w:type="spellStart"/>
      <w:r w:rsidRPr="00F46E21">
        <w:t>định</w:t>
      </w:r>
      <w:proofErr w:type="spellEnd"/>
      <w:r w:rsidRPr="00F46E21">
        <w:t xml:space="preserve"> </w:t>
      </w:r>
      <w:proofErr w:type="spellStart"/>
      <w:r w:rsidRPr="00F46E21">
        <w:t>ngôi</w:t>
      </w:r>
      <w:proofErr w:type="spellEnd"/>
      <w:r w:rsidRPr="00F46E21">
        <w:t xml:space="preserve"> </w:t>
      </w:r>
      <w:proofErr w:type="spellStart"/>
      <w:r w:rsidRPr="00F46E21">
        <w:t>kể</w:t>
      </w:r>
      <w:proofErr w:type="spellEnd"/>
      <w:r w:rsidRPr="00F46E21">
        <w:t xml:space="preserve"> </w:t>
      </w:r>
      <w:proofErr w:type="spellStart"/>
      <w:r w:rsidRPr="00F46E21">
        <w:t>của</w:t>
      </w:r>
      <w:proofErr w:type="spellEnd"/>
      <w:r w:rsidRPr="00F46E21">
        <w:t xml:space="preserve"> </w:t>
      </w:r>
      <w:proofErr w:type="spellStart"/>
      <w:r w:rsidRPr="00F46E21">
        <w:t>văn</w:t>
      </w:r>
      <w:proofErr w:type="spellEnd"/>
      <w:r w:rsidRPr="00F46E21">
        <w:t xml:space="preserve"> </w:t>
      </w:r>
      <w:proofErr w:type="spellStart"/>
      <w:r w:rsidRPr="00F46E21">
        <w:t>bản</w:t>
      </w:r>
      <w:proofErr w:type="spellEnd"/>
      <w:r w:rsidRPr="00F46E21">
        <w:t>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F46E21">
        <w:t> </w:t>
      </w:r>
      <w:r w:rsidRPr="00F46E21">
        <w:rPr>
          <w:rStyle w:val="Strong"/>
          <w:rFonts w:eastAsiaTheme="majorEastAsia"/>
          <w:bdr w:val="none" w:sz="0" w:space="0" w:color="auto" w:frame="1"/>
        </w:rPr>
        <w:t>2.</w:t>
      </w:r>
      <w:r w:rsidRPr="00F46E21">
        <w:t> </w:t>
      </w:r>
      <w:proofErr w:type="spellStart"/>
      <w:r w:rsidRPr="00F46E21">
        <w:t>Chỉ</w:t>
      </w:r>
      <w:proofErr w:type="spellEnd"/>
      <w:r w:rsidRPr="00F46E21">
        <w:t xml:space="preserve"> </w:t>
      </w:r>
      <w:proofErr w:type="spellStart"/>
      <w:r w:rsidRPr="00F46E21">
        <w:t>ra</w:t>
      </w:r>
      <w:proofErr w:type="spellEnd"/>
      <w:r w:rsidRPr="00F46E21">
        <w:t xml:space="preserve"> </w:t>
      </w:r>
      <w:proofErr w:type="spellStart"/>
      <w:r w:rsidRPr="00F46E21">
        <w:t>lời</w:t>
      </w:r>
      <w:proofErr w:type="spellEnd"/>
      <w:r w:rsidRPr="00F46E21">
        <w:t xml:space="preserve"> </w:t>
      </w:r>
      <w:proofErr w:type="spellStart"/>
      <w:r w:rsidRPr="00F46E21">
        <w:t>của</w:t>
      </w:r>
      <w:proofErr w:type="spellEnd"/>
      <w:r w:rsidRPr="00F46E21">
        <w:t xml:space="preserve"> </w:t>
      </w:r>
      <w:proofErr w:type="spellStart"/>
      <w:r w:rsidRPr="00F46E21">
        <w:t>nhân</w:t>
      </w:r>
      <w:proofErr w:type="spellEnd"/>
      <w:r w:rsidRPr="00F46E21">
        <w:t xml:space="preserve"> </w:t>
      </w:r>
      <w:proofErr w:type="spellStart"/>
      <w:r w:rsidRPr="00F46E21">
        <w:t>vật</w:t>
      </w:r>
      <w:proofErr w:type="spellEnd"/>
      <w:r w:rsidRPr="00F46E21">
        <w:t xml:space="preserve">, </w:t>
      </w:r>
      <w:proofErr w:type="spellStart"/>
      <w:r w:rsidRPr="00F46E21">
        <w:t>lời</w:t>
      </w:r>
      <w:proofErr w:type="spellEnd"/>
      <w:r w:rsidRPr="00F46E21">
        <w:t xml:space="preserve"> </w:t>
      </w:r>
      <w:proofErr w:type="spellStart"/>
      <w:r w:rsidRPr="00F46E21">
        <w:t>của</w:t>
      </w:r>
      <w:proofErr w:type="spellEnd"/>
      <w:r w:rsidRPr="00F46E21">
        <w:t xml:space="preserve"> </w:t>
      </w:r>
      <w:proofErr w:type="spellStart"/>
      <w:r w:rsidRPr="00F46E21">
        <w:t>người</w:t>
      </w:r>
      <w:proofErr w:type="spellEnd"/>
      <w:r w:rsidRPr="00F46E21">
        <w:t xml:space="preserve"> </w:t>
      </w:r>
      <w:proofErr w:type="spellStart"/>
      <w:r w:rsidRPr="00F46E21">
        <w:t>kể</w:t>
      </w:r>
      <w:proofErr w:type="spellEnd"/>
      <w:r w:rsidRPr="00F46E21">
        <w:t xml:space="preserve"> </w:t>
      </w:r>
      <w:proofErr w:type="spellStart"/>
      <w:r w:rsidRPr="00F46E21">
        <w:t>chuyện</w:t>
      </w:r>
      <w:proofErr w:type="spellEnd"/>
      <w:r w:rsidRPr="00F46E21">
        <w:t xml:space="preserve"> </w:t>
      </w:r>
      <w:proofErr w:type="spellStart"/>
      <w:r w:rsidRPr="00F46E21">
        <w:t>trong</w:t>
      </w:r>
      <w:proofErr w:type="spellEnd"/>
      <w:r w:rsidRPr="00F46E21">
        <w:t xml:space="preserve"> </w:t>
      </w:r>
      <w:proofErr w:type="spellStart"/>
      <w:r w:rsidRPr="00F46E21">
        <w:t>những</w:t>
      </w:r>
      <w:proofErr w:type="spellEnd"/>
      <w:r w:rsidRPr="00F46E21">
        <w:t xml:space="preserve"> </w:t>
      </w:r>
      <w:proofErr w:type="spellStart"/>
      <w:r w:rsidRPr="00F46E21">
        <w:t>câu</w:t>
      </w:r>
      <w:proofErr w:type="spellEnd"/>
      <w:r w:rsidRPr="00F46E21">
        <w:t xml:space="preserve"> </w:t>
      </w:r>
      <w:proofErr w:type="spellStart"/>
      <w:r w:rsidRPr="00F46E21">
        <w:t>văn</w:t>
      </w:r>
      <w:proofErr w:type="spellEnd"/>
      <w:r w:rsidRPr="00F46E21">
        <w:t xml:space="preserve"> </w:t>
      </w:r>
      <w:proofErr w:type="spellStart"/>
      <w:r w:rsidRPr="00F46E21">
        <w:t>sau</w:t>
      </w:r>
      <w:proofErr w:type="spellEnd"/>
      <w:r w:rsidRPr="00F46E21">
        <w:t>: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r w:rsidRPr="00F46E21">
        <w:rPr>
          <w:rStyle w:val="Emphasis"/>
          <w:rFonts w:eastAsiaTheme="majorEastAsia"/>
          <w:bdr w:val="none" w:sz="0" w:space="0" w:color="auto" w:frame="1"/>
        </w:rPr>
        <w:t xml:space="preserve">Anh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thường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đùa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với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: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r w:rsidRPr="00F46E21">
        <w:rPr>
          <w:rStyle w:val="Emphasis"/>
          <w:rFonts w:eastAsiaTheme="majorEastAsia"/>
          <w:bdr w:val="none" w:sz="0" w:space="0" w:color="auto" w:frame="1"/>
        </w:rPr>
        <w:t>–</w:t>
      </w:r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Mày</w:t>
      </w:r>
      <w:proofErr w:type="spellEnd"/>
      <w:r w:rsidRPr="00F46E21"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được</w:t>
      </w:r>
      <w:proofErr w:type="spellEnd"/>
      <w:r w:rsidRPr="00F46E21">
        <w:t> </w:t>
      </w:r>
      <w:r w:rsidRPr="00F46E21">
        <w:rPr>
          <w:rStyle w:val="Emphasis"/>
          <w:rFonts w:eastAsiaTheme="majorEastAsia"/>
          <w:bdr w:val="none" w:sz="0" w:space="0" w:color="auto" w:frame="1"/>
        </w:rPr>
        <w:t xml:space="preserve">ta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chăm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nuôi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chịu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dốc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sức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liều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chết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ta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? Con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vật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gật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đầu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nghoe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nguẩy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đuôi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như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tỏ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ý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nhận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F46E21">
        <w:t> </w:t>
      </w:r>
      <w:r w:rsidRPr="00F46E21">
        <w:rPr>
          <w:rStyle w:val="Strong"/>
          <w:rFonts w:eastAsiaTheme="majorEastAsia"/>
          <w:bdr w:val="none" w:sz="0" w:space="0" w:color="auto" w:frame="1"/>
        </w:rPr>
        <w:t>3.</w:t>
      </w:r>
      <w:r w:rsidRPr="00F46E21">
        <w:t> </w:t>
      </w:r>
      <w:proofErr w:type="spellStart"/>
      <w:r w:rsidRPr="00F46E21">
        <w:t>Chỉ</w:t>
      </w:r>
      <w:proofErr w:type="spellEnd"/>
      <w:r w:rsidRPr="00F46E21">
        <w:t xml:space="preserve"> </w:t>
      </w:r>
      <w:proofErr w:type="spellStart"/>
      <w:r w:rsidRPr="00F46E21">
        <w:t>ra</w:t>
      </w:r>
      <w:proofErr w:type="spellEnd"/>
      <w:r w:rsidRPr="00F46E21">
        <w:t xml:space="preserve"> </w:t>
      </w:r>
      <w:proofErr w:type="spellStart"/>
      <w:r w:rsidRPr="00F46E21">
        <w:t>và</w:t>
      </w:r>
      <w:proofErr w:type="spellEnd"/>
      <w:r w:rsidRPr="00F46E21">
        <w:t xml:space="preserve"> </w:t>
      </w:r>
      <w:proofErr w:type="spellStart"/>
      <w:r w:rsidRPr="00F46E21">
        <w:t>phân</w:t>
      </w:r>
      <w:proofErr w:type="spellEnd"/>
      <w:r w:rsidRPr="00F46E21">
        <w:t xml:space="preserve"> </w:t>
      </w:r>
      <w:proofErr w:type="spellStart"/>
      <w:r w:rsidRPr="00F46E21">
        <w:t>tích</w:t>
      </w:r>
      <w:proofErr w:type="spellEnd"/>
      <w:r w:rsidRPr="00F46E21">
        <w:t xml:space="preserve"> </w:t>
      </w:r>
      <w:proofErr w:type="spellStart"/>
      <w:r w:rsidRPr="00F46E21">
        <w:t>tác</w:t>
      </w:r>
      <w:proofErr w:type="spellEnd"/>
      <w:r w:rsidRPr="00F46E21">
        <w:t xml:space="preserve"> </w:t>
      </w:r>
      <w:proofErr w:type="spellStart"/>
      <w:r w:rsidRPr="00F46E21">
        <w:t>dụng</w:t>
      </w:r>
      <w:proofErr w:type="spellEnd"/>
      <w:r w:rsidRPr="00F46E21">
        <w:t xml:space="preserve"> </w:t>
      </w:r>
      <w:proofErr w:type="spellStart"/>
      <w:r w:rsidRPr="00F46E21">
        <w:t>của</w:t>
      </w:r>
      <w:proofErr w:type="spellEnd"/>
      <w:r w:rsidRPr="00F46E21">
        <w:t xml:space="preserve"> </w:t>
      </w:r>
      <w:proofErr w:type="spellStart"/>
      <w:r w:rsidRPr="00F46E21">
        <w:t>yếu</w:t>
      </w:r>
      <w:proofErr w:type="spellEnd"/>
      <w:r w:rsidRPr="00F46E21">
        <w:t xml:space="preserve"> </w:t>
      </w:r>
      <w:proofErr w:type="spellStart"/>
      <w:r w:rsidRPr="00F46E21">
        <w:t>tố</w:t>
      </w:r>
      <w:proofErr w:type="spellEnd"/>
      <w:r w:rsidRPr="00F46E21">
        <w:t xml:space="preserve"> </w:t>
      </w:r>
      <w:proofErr w:type="spellStart"/>
      <w:r w:rsidRPr="00F46E21">
        <w:t>kì</w:t>
      </w:r>
      <w:proofErr w:type="spellEnd"/>
      <w:r w:rsidRPr="00F46E21">
        <w:t xml:space="preserve"> </w:t>
      </w:r>
      <w:proofErr w:type="spellStart"/>
      <w:r w:rsidRPr="00F46E21">
        <w:t>ảo</w:t>
      </w:r>
      <w:proofErr w:type="spellEnd"/>
      <w:r w:rsidRPr="00F46E21">
        <w:t xml:space="preserve"> </w:t>
      </w:r>
      <w:proofErr w:type="spellStart"/>
      <w:r w:rsidRPr="00F46E21">
        <w:t>được</w:t>
      </w:r>
      <w:proofErr w:type="spellEnd"/>
      <w:r w:rsidRPr="00F46E21">
        <w:t xml:space="preserve"> </w:t>
      </w:r>
      <w:proofErr w:type="spellStart"/>
      <w:r w:rsidRPr="00F46E21">
        <w:t>sử</w:t>
      </w:r>
      <w:proofErr w:type="spellEnd"/>
      <w:r w:rsidRPr="00F46E21">
        <w:t xml:space="preserve"> </w:t>
      </w:r>
      <w:proofErr w:type="spellStart"/>
      <w:r w:rsidRPr="00F46E21">
        <w:t>dụng</w:t>
      </w:r>
      <w:proofErr w:type="spellEnd"/>
      <w:r w:rsidRPr="00F46E21">
        <w:t xml:space="preserve"> </w:t>
      </w:r>
      <w:proofErr w:type="spellStart"/>
      <w:r w:rsidRPr="00F46E21">
        <w:t>trong</w:t>
      </w:r>
      <w:proofErr w:type="spellEnd"/>
      <w:r w:rsidRPr="00F46E21">
        <w:t xml:space="preserve"> </w:t>
      </w:r>
      <w:proofErr w:type="spellStart"/>
      <w:r w:rsidRPr="00F46E21">
        <w:t>văn</w:t>
      </w:r>
      <w:proofErr w:type="spellEnd"/>
      <w:r w:rsidRPr="00F46E21">
        <w:t xml:space="preserve"> </w:t>
      </w:r>
      <w:proofErr w:type="spellStart"/>
      <w:r w:rsidRPr="00F46E21">
        <w:t>bản</w:t>
      </w:r>
      <w:proofErr w:type="spellEnd"/>
      <w:r w:rsidRPr="00F46E21">
        <w:t>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4. </w:t>
      </w:r>
      <w:proofErr w:type="spellStart"/>
      <w:r w:rsidRPr="00F46E21">
        <w:t>Xác</w:t>
      </w:r>
      <w:proofErr w:type="spellEnd"/>
      <w:r w:rsidRPr="00F46E21">
        <w:t xml:space="preserve"> </w:t>
      </w:r>
      <w:proofErr w:type="spellStart"/>
      <w:r w:rsidRPr="00F46E21">
        <w:t>định</w:t>
      </w:r>
      <w:proofErr w:type="spellEnd"/>
      <w:r w:rsidRPr="00F46E21">
        <w:t xml:space="preserve"> </w:t>
      </w:r>
      <w:proofErr w:type="spellStart"/>
      <w:r w:rsidRPr="00F46E21">
        <w:t>chủ</w:t>
      </w:r>
      <w:proofErr w:type="spellEnd"/>
      <w:r w:rsidRPr="00F46E21">
        <w:t xml:space="preserve"> </w:t>
      </w:r>
      <w:proofErr w:type="spellStart"/>
      <w:r w:rsidRPr="00F46E21">
        <w:t>đề</w:t>
      </w:r>
      <w:proofErr w:type="spellEnd"/>
      <w:r w:rsidRPr="00F46E21">
        <w:t xml:space="preserve"> </w:t>
      </w:r>
      <w:proofErr w:type="spellStart"/>
      <w:r w:rsidRPr="00F46E21">
        <w:t>của</w:t>
      </w:r>
      <w:proofErr w:type="spellEnd"/>
      <w:r w:rsidRPr="00F46E21">
        <w:t xml:space="preserve"> </w:t>
      </w:r>
      <w:proofErr w:type="spellStart"/>
      <w:r w:rsidRPr="00F46E21">
        <w:t>văn</w:t>
      </w:r>
      <w:proofErr w:type="spellEnd"/>
      <w:r w:rsidRPr="00F46E21">
        <w:t xml:space="preserve"> </w:t>
      </w:r>
      <w:proofErr w:type="spellStart"/>
      <w:r w:rsidRPr="00F46E21">
        <w:t>bản</w:t>
      </w:r>
      <w:proofErr w:type="spellEnd"/>
      <w:r w:rsidRPr="00F46E21">
        <w:t>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F46E21">
        <w:t> </w:t>
      </w:r>
      <w:r w:rsidRPr="00F46E21">
        <w:rPr>
          <w:rStyle w:val="Strong"/>
          <w:rFonts w:eastAsiaTheme="majorEastAsia"/>
          <w:bdr w:val="none" w:sz="0" w:space="0" w:color="auto" w:frame="1"/>
        </w:rPr>
        <w:t>5.</w:t>
      </w:r>
      <w:r w:rsidRPr="00F46E21">
        <w:t xml:space="preserve"> Em </w:t>
      </w:r>
      <w:proofErr w:type="spellStart"/>
      <w:r w:rsidRPr="00F46E21">
        <w:t>rút</w:t>
      </w:r>
      <w:proofErr w:type="spellEnd"/>
      <w:r w:rsidRPr="00F46E21">
        <w:t xml:space="preserve"> </w:t>
      </w:r>
      <w:proofErr w:type="spellStart"/>
      <w:r w:rsidRPr="00F46E21">
        <w:t>ra</w:t>
      </w:r>
      <w:proofErr w:type="spellEnd"/>
      <w:r w:rsidRPr="00F46E21">
        <w:t xml:space="preserve"> </w:t>
      </w:r>
      <w:proofErr w:type="spellStart"/>
      <w:r w:rsidRPr="00F46E21">
        <w:t>được</w:t>
      </w:r>
      <w:proofErr w:type="spellEnd"/>
      <w:r w:rsidRPr="00F46E21">
        <w:t xml:space="preserve"> </w:t>
      </w:r>
      <w:proofErr w:type="spellStart"/>
      <w:r w:rsidRPr="00F46E21">
        <w:t>những</w:t>
      </w:r>
      <w:proofErr w:type="spellEnd"/>
      <w:r w:rsidRPr="00F46E21">
        <w:t xml:space="preserve"> </w:t>
      </w:r>
      <w:proofErr w:type="spellStart"/>
      <w:r w:rsidRPr="00F46E21">
        <w:t>bài</w:t>
      </w:r>
      <w:proofErr w:type="spellEnd"/>
      <w:r w:rsidRPr="00F46E21">
        <w:t xml:space="preserve"> </w:t>
      </w:r>
      <w:proofErr w:type="spellStart"/>
      <w:r w:rsidRPr="00F46E21">
        <w:t>học</w:t>
      </w:r>
      <w:proofErr w:type="spellEnd"/>
      <w:r w:rsidRPr="00F46E21">
        <w:t xml:space="preserve"> </w:t>
      </w:r>
      <w:proofErr w:type="spellStart"/>
      <w:r w:rsidRPr="00F46E21">
        <w:t>gì</w:t>
      </w:r>
      <w:proofErr w:type="spellEnd"/>
      <w:r w:rsidRPr="00F46E21">
        <w:t xml:space="preserve"> </w:t>
      </w:r>
      <w:proofErr w:type="spellStart"/>
      <w:r w:rsidRPr="00F46E21">
        <w:t>cho</w:t>
      </w:r>
      <w:proofErr w:type="spellEnd"/>
      <w:r w:rsidRPr="00F46E21">
        <w:t xml:space="preserve"> </w:t>
      </w:r>
      <w:proofErr w:type="spellStart"/>
      <w:r w:rsidRPr="00F46E21">
        <w:t>bản</w:t>
      </w:r>
      <w:proofErr w:type="spellEnd"/>
      <w:r w:rsidRPr="00F46E21">
        <w:t xml:space="preserve"> </w:t>
      </w:r>
      <w:proofErr w:type="spellStart"/>
      <w:r w:rsidRPr="00F46E21">
        <w:t>thân</w:t>
      </w:r>
      <w:proofErr w:type="spellEnd"/>
      <w:r w:rsidRPr="00F46E21">
        <w:t xml:space="preserve"> </w:t>
      </w:r>
      <w:proofErr w:type="spellStart"/>
      <w:r w:rsidRPr="00F46E21">
        <w:t>sau</w:t>
      </w:r>
      <w:proofErr w:type="spellEnd"/>
      <w:r w:rsidRPr="00F46E21">
        <w:t xml:space="preserve"> qua </w:t>
      </w:r>
      <w:proofErr w:type="spellStart"/>
      <w:r w:rsidRPr="00F46E21">
        <w:t>văn</w:t>
      </w:r>
      <w:proofErr w:type="spellEnd"/>
      <w:r w:rsidRPr="00F46E21">
        <w:t xml:space="preserve"> </w:t>
      </w:r>
      <w:proofErr w:type="spellStart"/>
      <w:r w:rsidRPr="00F46E21">
        <w:t>bản</w:t>
      </w:r>
      <w:proofErr w:type="spellEnd"/>
      <w:r w:rsidRPr="00F46E21">
        <w:t xml:space="preserve"> </w:t>
      </w:r>
      <w:proofErr w:type="spellStart"/>
      <w:r w:rsidRPr="00F46E21">
        <w:t>trên</w:t>
      </w:r>
      <w:proofErr w:type="spellEnd"/>
      <w:r w:rsidRPr="00F46E21">
        <w:t>?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r w:rsidRPr="00F46E21">
        <w:rPr>
          <w:rStyle w:val="Strong"/>
          <w:rFonts w:eastAsiaTheme="majorEastAsia"/>
          <w:bdr w:val="none" w:sz="0" w:space="0" w:color="auto" w:frame="1"/>
        </w:rPr>
        <w:t>II. VIẾT: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1: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Viết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đoạn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văn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nghị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luận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văn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học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>: </w:t>
      </w:r>
      <w:proofErr w:type="spellStart"/>
      <w:r w:rsidRPr="00F46E21">
        <w:t>Viết</w:t>
      </w:r>
      <w:proofErr w:type="spellEnd"/>
      <w:r w:rsidRPr="00F46E21">
        <w:t xml:space="preserve"> </w:t>
      </w:r>
      <w:proofErr w:type="spellStart"/>
      <w:r w:rsidRPr="00F46E21">
        <w:t>đoạn</w:t>
      </w:r>
      <w:proofErr w:type="spellEnd"/>
      <w:r w:rsidRPr="00F46E21">
        <w:t xml:space="preserve"> </w:t>
      </w:r>
      <w:proofErr w:type="spellStart"/>
      <w:r w:rsidRPr="00F46E21">
        <w:t>văn</w:t>
      </w:r>
      <w:proofErr w:type="spellEnd"/>
      <w:r w:rsidRPr="00F46E21">
        <w:t xml:space="preserve"> </w:t>
      </w:r>
      <w:proofErr w:type="spellStart"/>
      <w:r w:rsidRPr="00F46E21">
        <w:t>nghị</w:t>
      </w:r>
      <w:proofErr w:type="spellEnd"/>
      <w:r w:rsidRPr="00F46E21">
        <w:t xml:space="preserve"> </w:t>
      </w:r>
      <w:proofErr w:type="spellStart"/>
      <w:r w:rsidRPr="00F46E21">
        <w:t>luận</w:t>
      </w:r>
      <w:proofErr w:type="spellEnd"/>
      <w:r w:rsidRPr="00F46E21">
        <w:t xml:space="preserve"> (</w:t>
      </w:r>
      <w:proofErr w:type="spellStart"/>
      <w:r w:rsidRPr="00F46E21">
        <w:t>khoảng</w:t>
      </w:r>
      <w:proofErr w:type="spellEnd"/>
      <w:r w:rsidRPr="00F46E21">
        <w:t xml:space="preserve"> 200 </w:t>
      </w:r>
      <w:proofErr w:type="spellStart"/>
      <w:r w:rsidRPr="00F46E21">
        <w:t>chữ</w:t>
      </w:r>
      <w:proofErr w:type="spellEnd"/>
      <w:r w:rsidRPr="00F46E21">
        <w:t xml:space="preserve">) </w:t>
      </w:r>
      <w:proofErr w:type="spellStart"/>
      <w:r w:rsidRPr="00F46E21">
        <w:t>trình</w:t>
      </w:r>
      <w:proofErr w:type="spellEnd"/>
      <w:r w:rsidRPr="00F46E21">
        <w:t xml:space="preserve"> </w:t>
      </w:r>
      <w:proofErr w:type="spellStart"/>
      <w:r w:rsidRPr="00F46E21">
        <w:t>bày</w:t>
      </w:r>
      <w:proofErr w:type="spellEnd"/>
      <w:r w:rsidRPr="00F46E21">
        <w:t xml:space="preserve"> </w:t>
      </w:r>
      <w:proofErr w:type="spellStart"/>
      <w:r w:rsidRPr="00F46E21">
        <w:t>cảm</w:t>
      </w:r>
      <w:proofErr w:type="spellEnd"/>
      <w:r w:rsidRPr="00F46E21">
        <w:t xml:space="preserve"> </w:t>
      </w:r>
      <w:proofErr w:type="spellStart"/>
      <w:r w:rsidRPr="00F46E21">
        <w:t>nhận</w:t>
      </w:r>
      <w:proofErr w:type="spellEnd"/>
      <w:r w:rsidRPr="00F46E21">
        <w:t xml:space="preserve"> </w:t>
      </w:r>
      <w:proofErr w:type="spellStart"/>
      <w:r w:rsidRPr="00F46E21">
        <w:t>về</w:t>
      </w:r>
      <w:proofErr w:type="spellEnd"/>
      <w:r w:rsidRPr="00F46E21">
        <w:t xml:space="preserve"> </w:t>
      </w:r>
      <w:proofErr w:type="spellStart"/>
      <w:r w:rsidRPr="00F46E21">
        <w:t>nhân</w:t>
      </w:r>
      <w:proofErr w:type="spellEnd"/>
      <w:r w:rsidRPr="00F46E21">
        <w:t xml:space="preserve"> </w:t>
      </w:r>
      <w:proofErr w:type="spellStart"/>
      <w:r w:rsidRPr="00F46E21">
        <w:t>vật</w:t>
      </w:r>
      <w:proofErr w:type="spellEnd"/>
      <w:r w:rsidRPr="00F46E21">
        <w:t xml:space="preserve"> </w:t>
      </w:r>
      <w:proofErr w:type="spellStart"/>
      <w:r w:rsidRPr="00F46E21">
        <w:t>người</w:t>
      </w:r>
      <w:proofErr w:type="spellEnd"/>
      <w:r w:rsidRPr="00F46E21">
        <w:t xml:space="preserve"> </w:t>
      </w:r>
      <w:proofErr w:type="spellStart"/>
      <w:r w:rsidRPr="00F46E21">
        <w:t>tiều</w:t>
      </w:r>
      <w:proofErr w:type="spellEnd"/>
      <w:r w:rsidRPr="00F46E21">
        <w:t xml:space="preserve"> </w:t>
      </w:r>
      <w:proofErr w:type="spellStart"/>
      <w:r w:rsidRPr="00F46E21">
        <w:t>phu</w:t>
      </w:r>
      <w:proofErr w:type="spellEnd"/>
      <w:r w:rsidRPr="00F46E21">
        <w:t xml:space="preserve"> </w:t>
      </w:r>
      <w:proofErr w:type="spellStart"/>
      <w:r w:rsidRPr="00F46E21">
        <w:t>trong</w:t>
      </w:r>
      <w:proofErr w:type="spellEnd"/>
      <w:r w:rsidRPr="00F46E21">
        <w:t xml:space="preserve"> </w:t>
      </w:r>
      <w:proofErr w:type="spellStart"/>
      <w:r w:rsidRPr="00F46E21">
        <w:t>đoạn</w:t>
      </w:r>
      <w:proofErr w:type="spellEnd"/>
      <w:r w:rsidRPr="00F46E21">
        <w:t xml:space="preserve"> </w:t>
      </w:r>
      <w:proofErr w:type="spellStart"/>
      <w:r w:rsidRPr="00F46E21">
        <w:t>trích</w:t>
      </w:r>
      <w:proofErr w:type="spellEnd"/>
      <w:r w:rsidRPr="00F46E21">
        <w:t xml:space="preserve"> </w:t>
      </w:r>
      <w:proofErr w:type="spellStart"/>
      <w:r w:rsidRPr="00F46E21">
        <w:t>sau</w:t>
      </w:r>
      <w:proofErr w:type="spellEnd"/>
      <w:r w:rsidRPr="00F46E21">
        <w:t>: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  <w:rPr>
          <w:rStyle w:val="Emphasis"/>
          <w:rFonts w:eastAsiaTheme="majorEastAsia"/>
          <w:bdr w:val="none" w:sz="0" w:space="0" w:color="auto" w:frame="1"/>
        </w:rPr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Đất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Thanh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Hóa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hầu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hết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núi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bát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ngát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bao la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đến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mấy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ngàn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dặm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một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ngọn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núi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cao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chót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vót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tên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gọi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núi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Na.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Núi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động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dài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hẹp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hiểm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trở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quạnh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vắng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chân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người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bụi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trần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bén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tới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Trong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động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người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tiều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hàng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ngày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gánh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củi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đổi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lấy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cá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rượu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cốt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được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no say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chứ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lấy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tiền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Ai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hỏi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tên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họ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cửa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tiều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chỉ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cười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nói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Người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chung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quanh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đều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rằng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đây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phải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bậc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sỹ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ở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ẩn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.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Khoảng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năm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Khai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nhà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Hồ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Hán Thương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săn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chợt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gặp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ở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đường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vừa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vừa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hát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rằng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: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[…]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“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Núi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xanh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bao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bọc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quanh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nhà</w:t>
      </w:r>
      <w:proofErr w:type="spellEnd"/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Ruộng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đem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sắc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biếc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xa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xa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vòng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ngoài</w:t>
      </w:r>
      <w:proofErr w:type="spellEnd"/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Ngựa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xe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võng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lọng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mặc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ai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Nước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non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này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chẳng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trần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ai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vướng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vào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”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[…]</w:t>
      </w:r>
      <w:r w:rsidRPr="00F46E21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Hát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xong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phất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áo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thẳng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. Hán Thương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đoán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là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một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bậc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ẩn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giả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bèn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sai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quan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hầu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là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Trương Công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mời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. Nhưng Trương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theo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gần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đến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nơi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thì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tiều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phu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đã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vào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động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gọi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cũng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không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trả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lời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chỉ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thấy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rẽ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mây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lách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khói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thoăn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thoắt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trong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rừng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tùng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khóm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trúc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.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Biết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không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phải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là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người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thường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Trương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bèn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rón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bước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theo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rẽ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cỏ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tìm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đường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. […]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Thấy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Trương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đến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tiều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phu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kinh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ngạc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hỏi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: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-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Chỗ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này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thanh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vắng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đất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thẳm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rừng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sâu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chim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núi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kêu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ran,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muông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rừng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chạy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vẩn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thế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mà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sao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ông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lại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lần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tới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đây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chẳng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cũng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khó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nhọc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lắm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ư?</w:t>
      </w:r>
      <w:r w:rsidRPr="00F46E21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Trương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trả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lời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: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-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Tôi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là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chức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quan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tùy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giá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của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đương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triều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;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biết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ngài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là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bậc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cao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sỹ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nên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vâng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mệnh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đến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đây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tuyên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triệu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.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Hiện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loan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giá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đang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đợi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ngoài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kia,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xin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ngài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quay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lại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một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chút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.</w:t>
      </w:r>
      <w:r w:rsidRPr="00F46E21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Tiều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phu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cười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mà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rằng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: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- Ta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là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kẻ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dật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dân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trốn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đời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ông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già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lánh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bụi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;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gửi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thân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nơi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lều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tranh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quán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cỏ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tìm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sinh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nhai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trong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búa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gió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rìu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trăng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ngày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có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lối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vào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làng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say,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cửa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vắng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vết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chân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khách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tục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;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bạn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cùng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hươu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nai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tôm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cá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quẩn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bên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là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tuyết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nguyệt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phong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hoa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đông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kép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mà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hè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đơn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nằm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mây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mà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ngủ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khói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;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múc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khe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mà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uống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bới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núi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mà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ăn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chứ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có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biết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gì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đâu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ở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ngoài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kia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là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triều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đại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nào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vua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quan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nào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.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(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Trích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 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Câu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chuyện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đối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đáp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của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người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tiều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phu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núi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Na,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Truyền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kì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mạn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lục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14:ligatures w14:val="none"/>
        </w:rPr>
        <w:t>, </w:t>
      </w:r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Nguyễn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Dữ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, NXB Văn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nghệ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, 1988)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2.</w:t>
      </w:r>
      <w:r w:rsidRPr="00F46E21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Viết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bài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văn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nghị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luận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khoảng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600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chữ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bày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suy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nghĩ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em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biến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đổi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khí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hậu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đối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 xml:space="preserve"> con </w:t>
      </w:r>
      <w:proofErr w:type="spellStart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F46E2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F46E21" w:rsidRPr="00F46E21" w:rsidRDefault="00F46E21" w:rsidP="00F46E21">
      <w:pPr>
        <w:shd w:val="clear" w:color="auto" w:fill="FFFFFF"/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Đáp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án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đề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thi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Văn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giữa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học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kì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1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lớp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9 -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Đề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 xml:space="preserve"> 1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732"/>
        <w:gridCol w:w="6046"/>
        <w:gridCol w:w="844"/>
      </w:tblGrid>
      <w:tr w:rsidR="00F46E21" w:rsidRPr="00F46E21" w:rsidTr="00F46E21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Phần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Câu</w:t>
            </w:r>
            <w:proofErr w:type="spellEnd"/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dung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</w:tr>
      <w:tr w:rsidR="00F46E21" w:rsidRPr="00F46E21" w:rsidTr="00F46E21"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I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ĐỌC HIỂU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4,0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 </w:t>
            </w:r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Anh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thường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đùa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; Con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gật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đầu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nghoe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nguẩy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đuôi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như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tỏ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ý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nhận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lời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(Đào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Long):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Mày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ta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chăm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nuôi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mày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chịu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dốc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sức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liều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chết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vì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ta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không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?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0,25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0,25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Yếu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tố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kì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ảo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trích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:</w:t>
            </w: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chú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yếu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tố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kì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ảo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+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khiến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thêm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hấp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dẫn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thú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hứng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thú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tăng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tính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hấp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dẫn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+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Giúp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bộc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lộ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quan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điểm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lòng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1,0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Mượn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chú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Ca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tấm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lòng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giữ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lòng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quanh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chính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phê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kẻ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vì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ham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phú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quý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sẵn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sàng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liêm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sỉ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1,0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</w:t>
            </w: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HS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rút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ra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ý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nghĩa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qua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câu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chuyện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Chúng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giữ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lòng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kì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nào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thỏa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xấu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đánh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lòng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vì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phòng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dỗ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cuộc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thuyết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ý: ý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trò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…)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1,0</w:t>
            </w:r>
          </w:p>
        </w:tc>
      </w:tr>
      <w:tr w:rsidR="00F46E21" w:rsidRPr="00F46E21" w:rsidTr="00F46E21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II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VIẾT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6,0</w:t>
            </w:r>
          </w:p>
        </w:tc>
      </w:tr>
      <w:tr w:rsidR="00F46E21" w:rsidRPr="00F46E21" w:rsidTr="00F46E21"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khoảng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200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chữ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)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vẻ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đẹp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núi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Na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2,0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a.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Xác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định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yêu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cầu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hình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thức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, dung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lượng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: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dung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lượng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(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khoảng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200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chữ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)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Học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diễn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dịch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nạp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tổng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móc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xích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hoặc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song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hành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0,25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b.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Xác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định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đúng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luận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:.</w:t>
            </w:r>
            <w:proofErr w:type="gram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Vẻ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đẹp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núi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trích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biểu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trích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 “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Truyền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kì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mạn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lục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”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 </w:t>
            </w: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Nguyễn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Dữ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0,25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c.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rõ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đây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 </w:t>
            </w: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ý: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Mở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: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thiệu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Câu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chuyện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đối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đáp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phu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núi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Na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truyện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biểu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trích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Truyền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kì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mạn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lục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 </w:t>
            </w: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Nguyễn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Dữ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Vẻ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đẹp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núi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trích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trích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VB).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- Thân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: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rõ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quan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trích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như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+ Hoàn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lớn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ở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núi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Na. Công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ngày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gánh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lấy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rượu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cốt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 say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lấy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tiền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+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tính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trích.là</w:t>
            </w:r>
            <w:proofErr w:type="spellEnd"/>
            <w:proofErr w:type="gram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ẩn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sĩ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thấu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lẽ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màng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hòa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cuộc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dung,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do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+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Nghệ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dựng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khắc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rõ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nét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chuyện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qua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bộc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lộ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trực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qua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+ Ý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Qua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tiếp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quan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điểm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sâu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Kết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: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Khẳng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NL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rút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hệ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d.Viết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bảo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yêu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cầu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sau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lập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phương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biểu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khai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rõ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quan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điểm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hệ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Lập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chặt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chẽ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thuyết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lẽ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dẫn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biểu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e.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Diễn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đạt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Đảm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chuẩn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chính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dùng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0,25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g. Sáng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tạo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sâu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diễn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mẻ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0,25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khoảng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600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chữ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)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hậu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4,0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a.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Xác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định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yêu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cầu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kiểu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bài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kiểu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hội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0,25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hậu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c.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xuất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hệ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thống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ý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phù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hợp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rõ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viết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chính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xếp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bố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viết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A/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Mở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thiệu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hậu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cuộc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B/ Thân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+ Luận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1: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thích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tượng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hậu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hậu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hệ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hậu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quyển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quyển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thuỷ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quyển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thạch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quyển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)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do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yếu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do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nội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nhiên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).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+ Luận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2: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Thực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hậu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nóng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mực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nước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dâng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hệ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huỷ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tai,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dịch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bệnh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nghèo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đói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di </w:t>
            </w:r>
            <w:proofErr w:type="spellStart"/>
            <w:proofErr w:type="gram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cư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,...</w:t>
            </w:r>
            <w:proofErr w:type="gram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hiểm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còn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triệu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).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+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phủ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hậu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hoặc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nghiêm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trọng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hậu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rằng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nỗ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lực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thiểu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hậu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không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hoặc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thậm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vô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ích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+ Luận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3: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quốc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mỗi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).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C/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Kết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:</w:t>
            </w: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Khẳng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định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tầm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quan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trọng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đúng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ứng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đổi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hậu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1,0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d.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bảo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yêu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cầu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sau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-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khai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điểm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làm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rõ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quan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điểm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chọn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lập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phương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biểu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khai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Lập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chặt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chẽ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thuyết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lẽ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dẫn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biểu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hợp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giữa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lẽ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dẫn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Lưu ý: Học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sinh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bày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tỏ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suy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nghĩ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quan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riêng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nhưng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phải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phù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hợp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chuẩn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mực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đạo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pháp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luật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e.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Diễn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đạt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bảo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chuẩn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chính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dùng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ngữ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pháp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câu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0,25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g. Sáng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tạo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sâu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sắc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diễn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mẻ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hoạt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</w:tr>
      <w:tr w:rsidR="00F46E21" w:rsidRPr="00F46E21" w:rsidTr="00F46E21">
        <w:tc>
          <w:tcPr>
            <w:tcW w:w="11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Tổng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10,0</w:t>
            </w:r>
          </w:p>
        </w:tc>
      </w:tr>
    </w:tbl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</w:p>
    <w:p w:rsidR="00F46E21" w:rsidRPr="00F46E21" w:rsidRDefault="00F46E21" w:rsidP="00F46E21">
      <w:pPr>
        <w:spacing w:before="120" w:after="120" w:line="276" w:lineRule="auto"/>
        <w:contextualSpacing/>
        <w:rPr>
          <w:rFonts w:ascii="Times New Roman" w:hAnsi="Times New Roman" w:cs="Times New Roman"/>
        </w:rPr>
      </w:pPr>
      <w:r w:rsidRPr="00F46E21">
        <w:rPr>
          <w:rFonts w:ascii="Times New Roman" w:hAnsi="Times New Roman" w:cs="Times New Roman"/>
        </w:rPr>
        <w:br w:type="page"/>
      </w:r>
    </w:p>
    <w:p w:rsidR="00F46E21" w:rsidRPr="00F46E21" w:rsidRDefault="00F46E21" w:rsidP="00F46E21">
      <w:pPr>
        <w:pStyle w:val="NormalWeb"/>
        <w:spacing w:before="120" w:beforeAutospacing="0" w:after="120" w:afterAutospacing="0" w:line="276" w:lineRule="auto"/>
        <w:ind w:left="48" w:right="48"/>
        <w:contextualSpacing/>
        <w:jc w:val="center"/>
        <w:rPr>
          <w:color w:val="000000"/>
        </w:rPr>
      </w:pPr>
      <w:proofErr w:type="spellStart"/>
      <w:r w:rsidRPr="00F46E21">
        <w:rPr>
          <w:rStyle w:val="Strong"/>
          <w:rFonts w:eastAsiaTheme="majorEastAsia"/>
          <w:color w:val="000000"/>
        </w:rPr>
        <w:lastRenderedPageBreak/>
        <w:t>Phòng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</w:t>
      </w:r>
      <w:proofErr w:type="spellStart"/>
      <w:r w:rsidRPr="00F46E21">
        <w:rPr>
          <w:rStyle w:val="Strong"/>
          <w:rFonts w:eastAsiaTheme="majorEastAsia"/>
          <w:color w:val="000000"/>
        </w:rPr>
        <w:t>Giáo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</w:t>
      </w:r>
      <w:proofErr w:type="spellStart"/>
      <w:r w:rsidRPr="00F46E21">
        <w:rPr>
          <w:rStyle w:val="Strong"/>
          <w:rFonts w:eastAsiaTheme="majorEastAsia"/>
          <w:color w:val="000000"/>
        </w:rPr>
        <w:t>dục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</w:t>
      </w:r>
      <w:proofErr w:type="spellStart"/>
      <w:r w:rsidRPr="00F46E21">
        <w:rPr>
          <w:rStyle w:val="Strong"/>
          <w:rFonts w:eastAsiaTheme="majorEastAsia"/>
          <w:color w:val="000000"/>
        </w:rPr>
        <w:t>và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Đào </w:t>
      </w:r>
      <w:proofErr w:type="spellStart"/>
      <w:r w:rsidRPr="00F46E21">
        <w:rPr>
          <w:rStyle w:val="Strong"/>
          <w:rFonts w:eastAsiaTheme="majorEastAsia"/>
          <w:color w:val="000000"/>
        </w:rPr>
        <w:t>tạo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</w:t>
      </w:r>
      <w:proofErr w:type="gramStart"/>
      <w:r w:rsidRPr="00F46E21">
        <w:rPr>
          <w:rStyle w:val="Strong"/>
          <w:rFonts w:eastAsiaTheme="majorEastAsia"/>
          <w:color w:val="000000"/>
        </w:rPr>
        <w:t>.....</w:t>
      </w:r>
      <w:proofErr w:type="gramEnd"/>
    </w:p>
    <w:p w:rsidR="00F46E21" w:rsidRPr="00F46E21" w:rsidRDefault="00F46E21" w:rsidP="00F46E21">
      <w:pPr>
        <w:pStyle w:val="NormalWeb"/>
        <w:spacing w:before="120" w:beforeAutospacing="0" w:after="120" w:afterAutospacing="0" w:line="276" w:lineRule="auto"/>
        <w:ind w:left="48" w:right="48"/>
        <w:contextualSpacing/>
        <w:jc w:val="center"/>
        <w:outlineLvl w:val="0"/>
        <w:rPr>
          <w:color w:val="000000"/>
        </w:rPr>
      </w:pPr>
      <w:proofErr w:type="spellStart"/>
      <w:r w:rsidRPr="00F46E21">
        <w:rPr>
          <w:rStyle w:val="Strong"/>
          <w:rFonts w:eastAsiaTheme="majorEastAsia"/>
          <w:color w:val="000000"/>
        </w:rPr>
        <w:t>Đề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</w:t>
      </w:r>
      <w:proofErr w:type="spellStart"/>
      <w:r w:rsidRPr="00F46E21">
        <w:rPr>
          <w:rStyle w:val="Strong"/>
          <w:rFonts w:eastAsiaTheme="majorEastAsia"/>
          <w:color w:val="000000"/>
        </w:rPr>
        <w:t>thi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</w:t>
      </w:r>
      <w:proofErr w:type="spellStart"/>
      <w:r w:rsidRPr="00F46E21">
        <w:rPr>
          <w:rStyle w:val="Strong"/>
          <w:rFonts w:eastAsiaTheme="majorEastAsia"/>
          <w:color w:val="000000"/>
        </w:rPr>
        <w:t>Giữa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</w:t>
      </w:r>
      <w:proofErr w:type="spellStart"/>
      <w:r w:rsidRPr="00F46E21">
        <w:rPr>
          <w:rStyle w:val="Strong"/>
          <w:rFonts w:eastAsiaTheme="majorEastAsia"/>
          <w:color w:val="000000"/>
        </w:rPr>
        <w:t>kì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1 - </w:t>
      </w:r>
      <w:proofErr w:type="spellStart"/>
      <w:r w:rsidRPr="00F46E21">
        <w:rPr>
          <w:rStyle w:val="Strong"/>
          <w:rFonts w:eastAsiaTheme="majorEastAsia"/>
          <w:color w:val="000000"/>
        </w:rPr>
        <w:t>Chân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</w:t>
      </w:r>
      <w:proofErr w:type="spellStart"/>
      <w:r w:rsidRPr="00F46E21">
        <w:rPr>
          <w:rStyle w:val="Strong"/>
          <w:rFonts w:eastAsiaTheme="majorEastAsia"/>
          <w:color w:val="000000"/>
        </w:rPr>
        <w:t>trời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</w:t>
      </w:r>
      <w:proofErr w:type="spellStart"/>
      <w:r w:rsidRPr="00F46E21">
        <w:rPr>
          <w:rStyle w:val="Strong"/>
          <w:rFonts w:eastAsiaTheme="majorEastAsia"/>
          <w:color w:val="000000"/>
        </w:rPr>
        <w:t>sáng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</w:t>
      </w:r>
      <w:proofErr w:type="spellStart"/>
      <w:r w:rsidRPr="00F46E21">
        <w:rPr>
          <w:rStyle w:val="Strong"/>
          <w:rFonts w:eastAsiaTheme="majorEastAsia"/>
          <w:color w:val="000000"/>
        </w:rPr>
        <w:t>tạo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– ĐỀ 02</w:t>
      </w:r>
    </w:p>
    <w:p w:rsidR="00F46E21" w:rsidRPr="00F46E21" w:rsidRDefault="00F46E21" w:rsidP="00F46E21">
      <w:pPr>
        <w:pStyle w:val="NormalWeb"/>
        <w:spacing w:before="120" w:beforeAutospacing="0" w:after="120" w:afterAutospacing="0" w:line="276" w:lineRule="auto"/>
        <w:ind w:left="48" w:right="48"/>
        <w:contextualSpacing/>
        <w:jc w:val="center"/>
        <w:rPr>
          <w:color w:val="000000"/>
        </w:rPr>
      </w:pPr>
      <w:proofErr w:type="spellStart"/>
      <w:r w:rsidRPr="00F46E21">
        <w:rPr>
          <w:rStyle w:val="Strong"/>
          <w:rFonts w:eastAsiaTheme="majorEastAsia"/>
          <w:color w:val="000000"/>
        </w:rPr>
        <w:t>Năm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</w:t>
      </w:r>
      <w:proofErr w:type="spellStart"/>
      <w:r w:rsidRPr="00F46E21">
        <w:rPr>
          <w:rStyle w:val="Strong"/>
          <w:rFonts w:eastAsiaTheme="majorEastAsia"/>
          <w:color w:val="000000"/>
        </w:rPr>
        <w:t>học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2024 - 2025</w:t>
      </w:r>
    </w:p>
    <w:p w:rsidR="00F46E21" w:rsidRPr="00F46E21" w:rsidRDefault="00F46E21" w:rsidP="00F46E21">
      <w:pPr>
        <w:pStyle w:val="NormalWeb"/>
        <w:spacing w:before="120" w:beforeAutospacing="0" w:after="120" w:afterAutospacing="0" w:line="276" w:lineRule="auto"/>
        <w:ind w:left="48" w:right="48"/>
        <w:contextualSpacing/>
        <w:jc w:val="center"/>
        <w:rPr>
          <w:color w:val="000000"/>
        </w:rPr>
      </w:pPr>
      <w:r w:rsidRPr="00F46E21">
        <w:rPr>
          <w:rStyle w:val="Strong"/>
          <w:rFonts w:eastAsiaTheme="majorEastAsia"/>
          <w:color w:val="000000"/>
        </w:rPr>
        <w:t xml:space="preserve">Môn: </w:t>
      </w:r>
      <w:proofErr w:type="spellStart"/>
      <w:r w:rsidRPr="00F46E21">
        <w:rPr>
          <w:rStyle w:val="Strong"/>
          <w:rFonts w:eastAsiaTheme="majorEastAsia"/>
          <w:color w:val="000000"/>
        </w:rPr>
        <w:t>Ngữ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</w:t>
      </w:r>
      <w:proofErr w:type="spellStart"/>
      <w:r w:rsidRPr="00F46E21">
        <w:rPr>
          <w:rStyle w:val="Strong"/>
          <w:rFonts w:eastAsiaTheme="majorEastAsia"/>
          <w:color w:val="000000"/>
        </w:rPr>
        <w:t>văn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9</w:t>
      </w:r>
    </w:p>
    <w:p w:rsidR="00F46E21" w:rsidRPr="00F46E21" w:rsidRDefault="00F46E21" w:rsidP="00F46E21">
      <w:pPr>
        <w:pStyle w:val="NormalWeb"/>
        <w:spacing w:before="120" w:beforeAutospacing="0" w:after="120" w:afterAutospacing="0" w:line="276" w:lineRule="auto"/>
        <w:ind w:left="48" w:right="48"/>
        <w:contextualSpacing/>
        <w:jc w:val="center"/>
        <w:rPr>
          <w:color w:val="000000"/>
        </w:rPr>
      </w:pPr>
      <w:proofErr w:type="spellStart"/>
      <w:r w:rsidRPr="00F46E21">
        <w:rPr>
          <w:rStyle w:val="Emphasis"/>
          <w:rFonts w:eastAsiaTheme="majorEastAsia"/>
          <w:color w:val="000000"/>
        </w:rPr>
        <w:t>Thời</w:t>
      </w:r>
      <w:proofErr w:type="spellEnd"/>
      <w:r w:rsidRPr="00F46E21">
        <w:rPr>
          <w:rStyle w:val="Emphasis"/>
          <w:rFonts w:eastAsiaTheme="majorEastAsia"/>
          <w:color w:val="000000"/>
        </w:rPr>
        <w:t xml:space="preserve"> </w:t>
      </w:r>
      <w:proofErr w:type="spellStart"/>
      <w:r w:rsidRPr="00F46E21">
        <w:rPr>
          <w:rStyle w:val="Emphasis"/>
          <w:rFonts w:eastAsiaTheme="majorEastAsia"/>
          <w:color w:val="000000"/>
        </w:rPr>
        <w:t>gian</w:t>
      </w:r>
      <w:proofErr w:type="spellEnd"/>
      <w:r w:rsidRPr="00F46E21">
        <w:rPr>
          <w:rStyle w:val="Emphasis"/>
          <w:rFonts w:eastAsiaTheme="majorEastAsia"/>
          <w:color w:val="000000"/>
        </w:rPr>
        <w:t xml:space="preserve"> </w:t>
      </w:r>
      <w:proofErr w:type="spellStart"/>
      <w:r w:rsidRPr="00F46E21">
        <w:rPr>
          <w:rStyle w:val="Emphasis"/>
          <w:rFonts w:eastAsiaTheme="majorEastAsia"/>
          <w:color w:val="000000"/>
        </w:rPr>
        <w:t>làm</w:t>
      </w:r>
      <w:proofErr w:type="spellEnd"/>
      <w:r w:rsidRPr="00F46E21">
        <w:rPr>
          <w:rStyle w:val="Emphasis"/>
          <w:rFonts w:eastAsiaTheme="majorEastAsia"/>
          <w:color w:val="000000"/>
        </w:rPr>
        <w:t xml:space="preserve"> </w:t>
      </w:r>
      <w:proofErr w:type="spellStart"/>
      <w:r w:rsidRPr="00F46E21">
        <w:rPr>
          <w:rStyle w:val="Emphasis"/>
          <w:rFonts w:eastAsiaTheme="majorEastAsia"/>
          <w:color w:val="000000"/>
        </w:rPr>
        <w:t>bài</w:t>
      </w:r>
      <w:proofErr w:type="spellEnd"/>
      <w:r w:rsidRPr="00F46E21">
        <w:rPr>
          <w:rStyle w:val="Emphasis"/>
          <w:rFonts w:eastAsiaTheme="majorEastAsia"/>
          <w:color w:val="000000"/>
        </w:rPr>
        <w:t xml:space="preserve">: </w:t>
      </w:r>
      <w:proofErr w:type="spellStart"/>
      <w:r w:rsidRPr="00F46E21">
        <w:rPr>
          <w:rStyle w:val="Emphasis"/>
          <w:rFonts w:eastAsiaTheme="majorEastAsia"/>
          <w:color w:val="000000"/>
        </w:rPr>
        <w:t>phút</w:t>
      </w:r>
      <w:proofErr w:type="spellEnd"/>
    </w:p>
    <w:p w:rsidR="00F46E21" w:rsidRPr="00F46E21" w:rsidRDefault="00F46E21" w:rsidP="00F46E21">
      <w:pPr>
        <w:pStyle w:val="NormalWeb"/>
        <w:spacing w:before="120" w:beforeAutospacing="0" w:after="120" w:afterAutospacing="0" w:line="276" w:lineRule="auto"/>
        <w:ind w:left="48" w:right="48"/>
        <w:contextualSpacing/>
        <w:jc w:val="both"/>
        <w:rPr>
          <w:color w:val="000000"/>
        </w:rPr>
      </w:pPr>
      <w:r w:rsidRPr="00F46E21">
        <w:rPr>
          <w:rStyle w:val="Strong"/>
          <w:rFonts w:eastAsiaTheme="majorEastAsia"/>
          <w:color w:val="000000"/>
        </w:rPr>
        <w:t xml:space="preserve">I. </w:t>
      </w:r>
      <w:proofErr w:type="spellStart"/>
      <w:r w:rsidRPr="00F46E21">
        <w:rPr>
          <w:rStyle w:val="Strong"/>
          <w:rFonts w:eastAsiaTheme="majorEastAsia"/>
          <w:color w:val="000000"/>
        </w:rPr>
        <w:t>Đọc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</w:t>
      </w:r>
      <w:proofErr w:type="spellStart"/>
      <w:r w:rsidRPr="00F46E21">
        <w:rPr>
          <w:rStyle w:val="Strong"/>
          <w:rFonts w:eastAsiaTheme="majorEastAsia"/>
          <w:color w:val="000000"/>
        </w:rPr>
        <w:t>hiểu</w:t>
      </w:r>
      <w:proofErr w:type="spellEnd"/>
      <w:r w:rsidRPr="00F46E21">
        <w:rPr>
          <w:rStyle w:val="Strong"/>
          <w:rFonts w:eastAsiaTheme="majorEastAsia"/>
          <w:color w:val="000000"/>
        </w:rPr>
        <w:t xml:space="preserve"> (4,0 </w:t>
      </w:r>
      <w:proofErr w:type="spellStart"/>
      <w:r w:rsidRPr="00F46E21">
        <w:rPr>
          <w:rStyle w:val="Strong"/>
          <w:rFonts w:eastAsiaTheme="majorEastAsia"/>
          <w:color w:val="000000"/>
        </w:rPr>
        <w:t>điểm</w:t>
      </w:r>
      <w:proofErr w:type="spellEnd"/>
      <w:r w:rsidRPr="00F46E21">
        <w:rPr>
          <w:rStyle w:val="Strong"/>
          <w:rFonts w:eastAsiaTheme="majorEastAsia"/>
          <w:color w:val="000000"/>
        </w:rPr>
        <w:t>)</w:t>
      </w:r>
    </w:p>
    <w:p w:rsidR="00F46E21" w:rsidRPr="00F46E21" w:rsidRDefault="00F46E21" w:rsidP="00F46E21">
      <w:pPr>
        <w:pStyle w:val="NormalWeb"/>
        <w:spacing w:before="120" w:beforeAutospacing="0" w:after="120" w:afterAutospacing="0" w:line="276" w:lineRule="auto"/>
        <w:ind w:left="48" w:right="48"/>
        <w:contextualSpacing/>
        <w:jc w:val="both"/>
        <w:rPr>
          <w:color w:val="000000"/>
        </w:rPr>
      </w:pPr>
      <w:proofErr w:type="spellStart"/>
      <w:r w:rsidRPr="00F46E21">
        <w:rPr>
          <w:color w:val="000000"/>
        </w:rPr>
        <w:t>Đọc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đoạn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thơ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sau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và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thực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hiện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các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yêu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cầu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nêu</w:t>
      </w:r>
      <w:proofErr w:type="spellEnd"/>
      <w:r w:rsidRPr="00F46E21">
        <w:rPr>
          <w:color w:val="000000"/>
        </w:rPr>
        <w:t xml:space="preserve"> ở </w:t>
      </w:r>
      <w:proofErr w:type="spellStart"/>
      <w:r w:rsidRPr="00F46E21">
        <w:rPr>
          <w:color w:val="000000"/>
        </w:rPr>
        <w:t>dưới</w:t>
      </w:r>
      <w:proofErr w:type="spellEnd"/>
      <w:r w:rsidRPr="00F46E21">
        <w:rPr>
          <w:color w:val="000000"/>
        </w:rPr>
        <w:t>:</w:t>
      </w:r>
    </w:p>
    <w:p w:rsidR="00F46E21" w:rsidRPr="00F46E21" w:rsidRDefault="00F46E21" w:rsidP="00F46E21">
      <w:pPr>
        <w:pStyle w:val="NormalWeb"/>
        <w:spacing w:before="120" w:beforeAutospacing="0" w:after="120" w:afterAutospacing="0" w:line="276" w:lineRule="auto"/>
        <w:ind w:left="48" w:right="48"/>
        <w:contextualSpacing/>
        <w:jc w:val="center"/>
        <w:rPr>
          <w:color w:val="000000"/>
        </w:rPr>
      </w:pPr>
      <w:r w:rsidRPr="00F46E21">
        <w:rPr>
          <w:rStyle w:val="Strong"/>
          <w:rFonts w:eastAsiaTheme="majorEastAsia"/>
          <w:color w:val="000000"/>
        </w:rPr>
        <w:t>HƠI ẤM Ổ RƠM</w:t>
      </w:r>
    </w:p>
    <w:p w:rsidR="00F46E21" w:rsidRPr="00F46E21" w:rsidRDefault="00F46E21" w:rsidP="00F46E21">
      <w:pPr>
        <w:pStyle w:val="NormalWeb"/>
        <w:spacing w:before="120" w:beforeAutospacing="0" w:after="120" w:afterAutospacing="0" w:line="276" w:lineRule="auto"/>
        <w:ind w:left="48" w:right="48"/>
        <w:contextualSpacing/>
        <w:jc w:val="center"/>
        <w:rPr>
          <w:color w:val="000000"/>
        </w:rPr>
      </w:pPr>
      <w:r w:rsidRPr="00F46E21">
        <w:rPr>
          <w:rStyle w:val="Strong"/>
          <w:rFonts w:eastAsiaTheme="majorEastAsia"/>
          <w:color w:val="000000"/>
        </w:rPr>
        <w:t>(Nguyễn Duy)</w:t>
      </w:r>
    </w:p>
    <w:p w:rsidR="00F46E21" w:rsidRPr="00F46E21" w:rsidRDefault="00F46E21" w:rsidP="00F46E21">
      <w:pPr>
        <w:pStyle w:val="NormalWeb"/>
        <w:spacing w:before="120" w:beforeAutospacing="0" w:after="120" w:afterAutospacing="0" w:line="276" w:lineRule="auto"/>
        <w:ind w:left="48" w:right="48"/>
        <w:contextualSpacing/>
        <w:jc w:val="center"/>
        <w:rPr>
          <w:color w:val="000000"/>
        </w:rPr>
      </w:pPr>
      <w:proofErr w:type="spellStart"/>
      <w:r w:rsidRPr="00F46E21">
        <w:rPr>
          <w:color w:val="000000"/>
        </w:rPr>
        <w:t>Tôi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gõ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cửa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ngôi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nhà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tranh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nhỏ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bé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ven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đồng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chiêm</w:t>
      </w:r>
      <w:proofErr w:type="spellEnd"/>
    </w:p>
    <w:p w:rsidR="00F46E21" w:rsidRPr="00F46E21" w:rsidRDefault="00F46E21" w:rsidP="00F46E21">
      <w:pPr>
        <w:pStyle w:val="NormalWeb"/>
        <w:spacing w:before="120" w:beforeAutospacing="0" w:after="120" w:afterAutospacing="0" w:line="276" w:lineRule="auto"/>
        <w:ind w:left="48" w:right="48"/>
        <w:contextualSpacing/>
        <w:jc w:val="center"/>
        <w:rPr>
          <w:color w:val="000000"/>
        </w:rPr>
      </w:pPr>
      <w:proofErr w:type="spellStart"/>
      <w:r w:rsidRPr="00F46E21">
        <w:rPr>
          <w:color w:val="000000"/>
        </w:rPr>
        <w:t>Bà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mẹ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đón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tôi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trong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gió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đêm</w:t>
      </w:r>
      <w:proofErr w:type="spellEnd"/>
      <w:r w:rsidRPr="00F46E21">
        <w:rPr>
          <w:color w:val="000000"/>
        </w:rPr>
        <w:t>:</w:t>
      </w:r>
    </w:p>
    <w:p w:rsidR="00F46E21" w:rsidRPr="00F46E21" w:rsidRDefault="00F46E21" w:rsidP="00F46E21">
      <w:pPr>
        <w:pStyle w:val="NormalWeb"/>
        <w:spacing w:before="120" w:beforeAutospacing="0" w:after="120" w:afterAutospacing="0" w:line="276" w:lineRule="auto"/>
        <w:ind w:left="48" w:right="48"/>
        <w:contextualSpacing/>
        <w:jc w:val="center"/>
        <w:rPr>
          <w:color w:val="000000"/>
        </w:rPr>
      </w:pPr>
      <w:r w:rsidRPr="00F46E21">
        <w:rPr>
          <w:color w:val="000000"/>
        </w:rPr>
        <w:t xml:space="preserve">- </w:t>
      </w:r>
      <w:proofErr w:type="spellStart"/>
      <w:r w:rsidRPr="00F46E21">
        <w:rPr>
          <w:color w:val="000000"/>
        </w:rPr>
        <w:t>Nhà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mẹ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hẹp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nhưng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còn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mê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chỗ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ngủ</w:t>
      </w:r>
      <w:proofErr w:type="spellEnd"/>
    </w:p>
    <w:p w:rsidR="00F46E21" w:rsidRPr="00F46E21" w:rsidRDefault="00F46E21" w:rsidP="00F46E21">
      <w:pPr>
        <w:pStyle w:val="NormalWeb"/>
        <w:spacing w:before="120" w:beforeAutospacing="0" w:after="120" w:afterAutospacing="0" w:line="276" w:lineRule="auto"/>
        <w:ind w:left="48" w:right="48"/>
        <w:contextualSpacing/>
        <w:jc w:val="center"/>
        <w:rPr>
          <w:color w:val="000000"/>
        </w:rPr>
      </w:pPr>
      <w:proofErr w:type="spellStart"/>
      <w:r w:rsidRPr="00F46E21">
        <w:rPr>
          <w:color w:val="000000"/>
        </w:rPr>
        <w:t>Mẹ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chỉ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phàn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nàn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chiếu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chăn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chả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đủ</w:t>
      </w:r>
      <w:proofErr w:type="spellEnd"/>
    </w:p>
    <w:p w:rsidR="00F46E21" w:rsidRPr="00F46E21" w:rsidRDefault="00F46E21" w:rsidP="00F46E21">
      <w:pPr>
        <w:pStyle w:val="NormalWeb"/>
        <w:spacing w:before="120" w:beforeAutospacing="0" w:after="120" w:afterAutospacing="0" w:line="276" w:lineRule="auto"/>
        <w:ind w:left="48" w:right="48"/>
        <w:contextualSpacing/>
        <w:jc w:val="center"/>
        <w:rPr>
          <w:color w:val="000000"/>
        </w:rPr>
      </w:pPr>
      <w:proofErr w:type="spellStart"/>
      <w:r w:rsidRPr="00F46E21">
        <w:rPr>
          <w:color w:val="000000"/>
        </w:rPr>
        <w:t>Rồi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mẹ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ôm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rơm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lót</w:t>
      </w:r>
      <w:proofErr w:type="spellEnd"/>
      <w:r w:rsidRPr="00F46E21">
        <w:rPr>
          <w:color w:val="000000"/>
        </w:rPr>
        <w:t xml:space="preserve"> ổ </w:t>
      </w:r>
      <w:proofErr w:type="spellStart"/>
      <w:r w:rsidRPr="00F46E21">
        <w:rPr>
          <w:color w:val="000000"/>
        </w:rPr>
        <w:t>tôi</w:t>
      </w:r>
      <w:proofErr w:type="spellEnd"/>
      <w:r w:rsidRPr="00F46E21">
        <w:rPr>
          <w:color w:val="000000"/>
        </w:rPr>
        <w:t xml:space="preserve"> </w:t>
      </w:r>
      <w:proofErr w:type="spellStart"/>
      <w:r w:rsidRPr="00F46E21">
        <w:rPr>
          <w:color w:val="000000"/>
        </w:rPr>
        <w:t>nằm</w:t>
      </w:r>
      <w:proofErr w:type="spellEnd"/>
      <w:r w:rsidRPr="00F46E21">
        <w:rPr>
          <w:color w:val="000000"/>
        </w:rPr>
        <w:t>.</w:t>
      </w:r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Rơm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bọc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tôi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như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kén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bọc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tằm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Tôi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thao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thức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hương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mật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ruộng</w:t>
      </w:r>
      <w:proofErr w:type="spellEnd"/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Trong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hơi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ấm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hơn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nhiều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chăn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đệm</w:t>
      </w:r>
      <w:proofErr w:type="spellEnd"/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những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cọng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rơm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xơ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xác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gầy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gò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Hạt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gạo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nuôi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hết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thảy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chúng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ta no</w:t>
      </w:r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Riêng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ấm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nồng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như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lửa</w:t>
      </w:r>
      <w:proofErr w:type="spellEnd"/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mộc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mạc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lên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hương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lúa</w:t>
      </w:r>
      <w:proofErr w:type="spellEnd"/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Đâu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dễ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chia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tất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cả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mọi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người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righ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(In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tập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Cát</w:t>
      </w:r>
      <w:proofErr w:type="spellEnd"/>
      <w:r w:rsidRPr="00F46E21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trắng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NXB Quân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nhân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dân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1973)</w:t>
      </w:r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Thực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hiện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các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yêu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cầu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Câu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1 (0,5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điểm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)</w:t>
      </w:r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Xác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định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thể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thơ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bài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thơ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trên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Câu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2 (0,5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điểm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)</w:t>
      </w:r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Xác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định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nhân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vật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trữ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tình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bài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thơ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trên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Câu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3 (1,0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điểm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)</w:t>
      </w:r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Phân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tích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hiệu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quả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biện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pháp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tu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từ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được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sử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dụng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câu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thơ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Rơm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bọc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tôi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như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kén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bọc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tằm</w:t>
      </w:r>
      <w:proofErr w:type="spellEnd"/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Câu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4 (1,0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điểm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)</w:t>
      </w:r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Nhận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xét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tình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cảm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nhân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vật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trữ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tình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bài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thơ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Câu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5 (1,0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điểm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)</w:t>
      </w:r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Bài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học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sâu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sắc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nhất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nhận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được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qua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bài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thơ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trên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gì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</w:t>
      </w:r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II.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Viết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(6,0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điểm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)</w:t>
      </w:r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Câu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1 (2,0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điểm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)</w:t>
      </w:r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Viết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đoạn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văn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ngắn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nêu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cảm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nhận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khổ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thơ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cuối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bài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thơ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“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Hơi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ấm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ổ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rơm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”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Nguyễn Duy.</w:t>
      </w:r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Câu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2 (4,0 </w:t>
      </w:r>
      <w:proofErr w:type="spellStart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điểm</w:t>
      </w:r>
      <w:proofErr w:type="spellEnd"/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)</w:t>
      </w:r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Viết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bài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văn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nghị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luận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hội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một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vấn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đề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cần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giải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quyết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“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một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học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sinh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hãy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đề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xuất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những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giải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pháp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phù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để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giảm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thiểu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rác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thải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nhựa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trường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học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gia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đình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?”</w:t>
      </w:r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HƯỚNG DẪN CHẤM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614"/>
        <w:gridCol w:w="7025"/>
        <w:gridCol w:w="978"/>
      </w:tblGrid>
      <w:tr w:rsidR="00F46E21" w:rsidRPr="00F46E21" w:rsidTr="00F46E21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Phần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Câu</w:t>
            </w:r>
            <w:proofErr w:type="spellEnd"/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Nội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dung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Điểm</w:t>
            </w:r>
            <w:proofErr w:type="spellEnd"/>
          </w:p>
        </w:tc>
      </w:tr>
      <w:tr w:rsidR="00F46E21" w:rsidRPr="00F46E21" w:rsidTr="00F46E21"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hiểu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do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0,5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trữ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“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” (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0,5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BPTT: So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sánh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rơm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vàng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bọc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so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sánh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kén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bọc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tằm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+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Giúp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câu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giàu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ảnh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hấp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dẫn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tăng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+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mạnh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niềm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hạnh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phúc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thấy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ấm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áp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thương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bao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chở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che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nằm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giữa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ổ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rơm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nghèo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+ Qua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lòng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trọng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trước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tấm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lòng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thương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1,0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trữ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trọng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cưu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chở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che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bao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lính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không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con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đẻ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mộc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ý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nghĩa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thành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giáo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lối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đẹp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thế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hệ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trẻ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1,0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sâu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sắc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qua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+ 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ghi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nhớ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công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giúp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cuộc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+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Niềm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vui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hạnh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phúc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từ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 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Vì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vậy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chúng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hãy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trọng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niềm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vui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hạnh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phúc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từ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ấy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cuộc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ý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nghĩa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1,0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</w:p>
        </w:tc>
      </w:tr>
      <w:tr w:rsidR="00F46E21" w:rsidRPr="00F46E21" w:rsidTr="00F46E21"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Viết</w:t>
            </w:r>
            <w:proofErr w:type="spellEnd"/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ngắn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khổ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cuối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“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ấm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ổ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rơm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”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Nguyễn Duy.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2,0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*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Yêu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cầu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hình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kĩ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năng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 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bảo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bố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cục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mạch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hoạt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kiểu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câu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chặt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chẽ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giữa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câu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ý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diễn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đạt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đáo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nghĩ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mẻ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0,25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Yêu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cầu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kiến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Học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triển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khai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theo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nhưng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thiệu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rõ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do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quan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bản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hệ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chặt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chẽ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lập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thuyết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phục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dẫn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chứng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thuyết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phục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Sau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đây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một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hướng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ý: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1. 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Mở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thiệu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khổ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quát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chung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khổ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trọng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sâu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sắc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lính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đối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nghèo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2. Thân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nội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dung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khổ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thơ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 xml:space="preserve">+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trọng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hạt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gạo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dưỡng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con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mỗi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ngày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nhưng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ấm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rơm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từ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lòng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sẽ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con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một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lòng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thương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bồi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đắp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tâm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hồn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+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niềm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xúc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mãnh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liệt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lính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thương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nghèo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thương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mộc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thành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nồng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ấm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thiêng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liêng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+  Qua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khổ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trọng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sâu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sắc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lính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dành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nghèo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nghệ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khổ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thơ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+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do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mạch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tâm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+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rộng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từ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so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sánh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hóa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ẩn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+ Sáng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tạo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ảnh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giàu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ngôn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ngữ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mộc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+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Giọng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điệu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3.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Khẳng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định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xúc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khổ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xúc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nghèo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dành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bộ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Khổ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lòng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mỗi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lối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đẹp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cưu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giúp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 xml:space="preserve">1,5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tạo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viết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0,25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hội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một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quyết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“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một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hãy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xuất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thiểu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trường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?”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4,0</w:t>
            </w:r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a.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bảo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cấu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trúc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luận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Học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tạo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lập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một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một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bảo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đủ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cấu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trúc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3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Mở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Thân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0, 25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b.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Xác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định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đúng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luận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hội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một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quyết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“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một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hãy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xuất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thiểu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trường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?”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0,25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c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Triển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khai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luận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Chia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thành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cứ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thuyết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phục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;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tốt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lập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;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giữa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lẽ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đưa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dẫn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chứng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HS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triển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khai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theo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nhau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nhưng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bảo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ý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bản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*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Mở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thiệu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Những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thiểu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trường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 xml:space="preserve">* Thân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thích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sản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phẩm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từ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không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hủy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hoặc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hủy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chậm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trường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nhiên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Chúng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bao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gồm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túi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nilon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chai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hộp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hút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dùng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một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...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tích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khía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cạnh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+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Thực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Theo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Bộ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Tài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trường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mỗi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ngày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Việt Nam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khoảng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28.000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chỉ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khoảng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10%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chế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còn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chôn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lấp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hoặc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trường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gây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ô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nhiễm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nước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không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dương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+ Nguyên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 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vẫn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chưa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đầy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đủ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chưa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thói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quen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lý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đúng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Việc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quản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lý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ở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còn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lỏng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lẻo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thiếu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chế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đủ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mạnh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Các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sản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phẩm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sản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xuất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thụ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lượng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thế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còn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chế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+ Hậu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trường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gây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ô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nhiễm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nước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không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mỹ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quan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đô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nông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hủy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hệ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đe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dọa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khỏe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Các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chất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xâm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con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qua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đường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hô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hấp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tiêu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hóa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gây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nhiều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bệnh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hiểm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như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thư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dị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tật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bẩm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rối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nội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...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Kinh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tế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Ô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nhiễm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gây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thiệt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lớn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ngành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du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lịch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thủy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sản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ngành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tế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khắc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phục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quyết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+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Nâng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buổi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hoạt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hội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thảo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cuộc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trường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phổ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kiến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phương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như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báo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tường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trang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web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trường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hội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chia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sẻ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tin.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Thay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đổi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thói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quen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dùng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một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Hạn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chế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túi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nilon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hút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hộp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xốp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chai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dùng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một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Mang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theo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bình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nước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hộp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cơm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túi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sản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phẩm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thế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với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trường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như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túi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giấy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ống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hút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tre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hộp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cơm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inox.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  Tái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chế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chai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lọ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thủy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đựng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nước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thực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phẩm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Tái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chế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vỏ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chai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giấy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báo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thành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sản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phẩm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thủ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công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dùng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tập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Tham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hoạt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gom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chế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do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trường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địa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phương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chức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Tái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chế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đồ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giúp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lượng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nhựa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môi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trường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kiệm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nguyên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năng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lượng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Tham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các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hoạt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trồng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cây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xanh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trường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cư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Chăm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sóc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cây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xanh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chúng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triển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tốt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hấp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thụ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CO_2và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thải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O_2,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góp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phần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làm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sạch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không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khí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hiệu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ứng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nhà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kính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*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Khẳng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định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vấn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đề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Liên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hệ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bản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thân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 xml:space="preserve">3,0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d.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Chính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ngữ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pháp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Đảm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bảo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chuẩn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ngữ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Tiếng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Việt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0,25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</w:p>
        </w:tc>
      </w:tr>
      <w:tr w:rsidR="00F46E21" w:rsidRPr="00F46E21" w:rsidTr="00F46E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6E21" w:rsidRPr="00F46E21" w:rsidRDefault="00F46E21" w:rsidP="00F46E21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e. Sáng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tạo</w:t>
            </w:r>
            <w:proofErr w:type="spellEnd"/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có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rõ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ràng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lập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luận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thuyết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phục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diễn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đạt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hiện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được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sự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sáng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tạo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đáo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riêng.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Chữ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viết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sạch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đẹp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rõ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ràng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văn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phong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lưu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loát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;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không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mắc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lỗi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tả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lỗi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dùng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từ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đặt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câu</w:t>
            </w:r>
            <w:proofErr w:type="spellEnd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E21" w:rsidRPr="00F46E21" w:rsidRDefault="00F46E21" w:rsidP="00F46E21">
            <w:pPr>
              <w:spacing w:before="120" w:after="120" w:line="276" w:lineRule="auto"/>
              <w:ind w:left="48" w:right="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0,25 </w:t>
            </w:r>
            <w:proofErr w:type="spellStart"/>
            <w:r w:rsidRPr="00F46E2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điểm</w:t>
            </w:r>
            <w:proofErr w:type="spellEnd"/>
          </w:p>
        </w:tc>
      </w:tr>
    </w:tbl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ins w:id="0" w:author="Unknown">
        <w:r w:rsidRPr="00F46E21">
          <w:rPr>
            <w:rFonts w:ascii="Times New Roman" w:eastAsia="Times New Roman" w:hAnsi="Times New Roman" w:cs="Times New Roman"/>
            <w:b/>
            <w:bCs/>
            <w:color w:val="000000"/>
            <w:kern w:val="0"/>
            <w14:ligatures w14:val="none"/>
          </w:rPr>
          <w:t>* Lưu ý:</w:t>
        </w:r>
      </w:ins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Phần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hướng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dẫn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trên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đây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chỉ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những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gợi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ý,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định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hướng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Học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sinh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nhiều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cách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diễn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đạt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khác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nhau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giám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khảo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cần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linh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hoạt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vận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dụng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hướng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dẫn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chấm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câu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trả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lời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học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sinh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để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đánh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giá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điểm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phù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ưu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tiên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những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bài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tính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sáng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tạo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proofErr w:type="gram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cao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,.</w:t>
      </w:r>
      <w:proofErr w:type="gram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Điểm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toàn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bài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lẻ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đến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0,25 </w:t>
      </w:r>
      <w:proofErr w:type="spellStart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điểm</w:t>
      </w:r>
      <w:proofErr w:type="spellEnd"/>
      <w:r w:rsidRPr="00F46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F46E21" w:rsidRPr="00F46E21" w:rsidRDefault="00F46E21" w:rsidP="00F46E2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 w:type="page"/>
      </w:r>
    </w:p>
    <w:p w:rsidR="00F46E21" w:rsidRPr="00F46E21" w:rsidRDefault="00F46E21" w:rsidP="00F46E21">
      <w:pPr>
        <w:pStyle w:val="Heading1"/>
        <w:spacing w:before="120" w:after="120" w:line="276" w:lineRule="auto"/>
        <w:contextualSpacing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46E2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ĐỀ THI GIỮA KÌ 1 MÔN NGỮ VĂN LỚP 9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-ĐỀ 03</w:t>
      </w:r>
    </w:p>
    <w:p w:rsidR="00F46E21" w:rsidRPr="00F46E21" w:rsidRDefault="00F46E21" w:rsidP="00F46E21">
      <w:pPr>
        <w:spacing w:before="120" w:after="120" w:line="276" w:lineRule="auto"/>
        <w:contextualSpacing/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F46E21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</w:rPr>
        <w:t>PHẦN I. ĐỌC HIỂU.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Đọc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đoạn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trích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sau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>: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  <w:jc w:val="center"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Một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năm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một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nhạt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mùi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son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phấn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,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  <w:jc w:val="center"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Trượng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còn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thơ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thẩn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miền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  <w:jc w:val="center"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Xưa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sao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hình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ảnh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chẳng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?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  <w:jc w:val="center"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Giờ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sao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nỡ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để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cách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Sâm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, Thương? [78]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  <w:jc w:val="center"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Chàng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ruổi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ngựa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dặm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trường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mây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phủ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,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  <w:jc w:val="center"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Thiếp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dạo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hài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lối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cũ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rêu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in.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  <w:jc w:val="center"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Xuân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ngày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một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vắng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tin,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  <w:jc w:val="center"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Khá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thương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lỡ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hết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mấy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phen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lương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[79]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  <w:jc w:val="center"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Sợi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nhớ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cành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đào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đóa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mận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,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  <w:jc w:val="center"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Trước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gió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xuân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vàng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tía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sánh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nhau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;</w:t>
      </w:r>
      <w:r w:rsidRPr="00F46E21">
        <w:rPr>
          <w:i/>
          <w:iCs/>
          <w:bdr w:val="none" w:sz="0" w:space="0" w:color="auto" w:frame="1"/>
        </w:rPr>
        <w:br/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Nọ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thì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ả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Chức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,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chàng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Ngưu</w:t>
      </w:r>
      <w:proofErr w:type="spellEnd"/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  <w:jc w:val="center"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Đến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trăng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lại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bắc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cầu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sang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sông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  <w:jc w:val="center"/>
      </w:pP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Thiếp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 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một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thân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phòng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không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luống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giữ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,</w:t>
      </w:r>
      <w:r w:rsidRPr="00F46E21">
        <w:rPr>
          <w:i/>
          <w:iCs/>
          <w:bdr w:val="none" w:sz="0" w:space="0" w:color="auto" w:frame="1"/>
        </w:rPr>
        <w:br/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tiết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lành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nhầm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nhỡ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đòi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nau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;</w:t>
      </w:r>
      <w:r w:rsidRPr="00F46E21">
        <w:rPr>
          <w:i/>
          <w:iCs/>
          <w:bdr w:val="none" w:sz="0" w:space="0" w:color="auto" w:frame="1"/>
        </w:rPr>
        <w:br/>
      </w:r>
      <w:r w:rsidRPr="00F46E21">
        <w:rPr>
          <w:rStyle w:val="Emphasis"/>
          <w:rFonts w:eastAsiaTheme="majorEastAsia"/>
          <w:bdr w:val="none" w:sz="0" w:space="0" w:color="auto" w:frame="1"/>
        </w:rPr>
        <w:t xml:space="preserve">Thoi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đưa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ngày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tháng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ruổi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mau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,</w:t>
      </w:r>
      <w:r w:rsidRPr="00F46E21">
        <w:rPr>
          <w:i/>
          <w:iCs/>
          <w:bdr w:val="none" w:sz="0" w:space="0" w:color="auto" w:frame="1"/>
        </w:rPr>
        <w:br/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Người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đời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thấm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thoắt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qua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màu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xuân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xanh</w:t>
      </w:r>
      <w:proofErr w:type="spellEnd"/>
      <w:r w:rsidRPr="00F46E21">
        <w:rPr>
          <w:rStyle w:val="Emphasis"/>
          <w:rFonts w:eastAsiaTheme="majorEastAsia"/>
          <w:bdr w:val="none" w:sz="0" w:space="0" w:color="auto" w:frame="1"/>
        </w:rPr>
        <w:t>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  <w:jc w:val="right"/>
      </w:pPr>
      <w:r w:rsidRPr="00F46E21">
        <w:t>(</w:t>
      </w:r>
      <w:proofErr w:type="spellStart"/>
      <w:r w:rsidRPr="00F46E21">
        <w:t>Trích</w:t>
      </w:r>
      <w:proofErr w:type="spellEnd"/>
      <w:r w:rsidRPr="00F46E21">
        <w:t xml:space="preserve"> Chinh </w:t>
      </w:r>
      <w:proofErr w:type="spellStart"/>
      <w:r w:rsidRPr="00F46E21">
        <w:t>phụ</w:t>
      </w:r>
      <w:proofErr w:type="spellEnd"/>
      <w:r w:rsidRPr="00F46E21">
        <w:t xml:space="preserve"> </w:t>
      </w:r>
      <w:proofErr w:type="spellStart"/>
      <w:r w:rsidRPr="00F46E21">
        <w:t>ngâm</w:t>
      </w:r>
      <w:proofErr w:type="spellEnd"/>
      <w:r w:rsidRPr="00F46E21">
        <w:t xml:space="preserve"> </w:t>
      </w:r>
      <w:proofErr w:type="spellStart"/>
      <w:r w:rsidRPr="00F46E21">
        <w:t>khúc</w:t>
      </w:r>
      <w:proofErr w:type="spellEnd"/>
      <w:r w:rsidRPr="00F46E21">
        <w:t xml:space="preserve">, Đặng </w:t>
      </w:r>
      <w:proofErr w:type="spellStart"/>
      <w:r w:rsidRPr="00F46E21">
        <w:t>Trần</w:t>
      </w:r>
      <w:proofErr w:type="spellEnd"/>
      <w:r w:rsidRPr="00F46E21">
        <w:t xml:space="preserve"> </w:t>
      </w:r>
      <w:proofErr w:type="spellStart"/>
      <w:r w:rsidRPr="00F46E21">
        <w:t>Côn</w:t>
      </w:r>
      <w:proofErr w:type="spellEnd"/>
      <w:r w:rsidRPr="00F46E21">
        <w:t xml:space="preserve">, "Chinh </w:t>
      </w:r>
      <w:proofErr w:type="spellStart"/>
      <w:r w:rsidRPr="00F46E21">
        <w:t>phụ</w:t>
      </w:r>
      <w:proofErr w:type="spellEnd"/>
      <w:r w:rsidRPr="00F46E21">
        <w:t xml:space="preserve"> </w:t>
      </w:r>
      <w:proofErr w:type="spellStart"/>
      <w:r w:rsidRPr="00F46E21">
        <w:t>ngâm</w:t>
      </w:r>
      <w:proofErr w:type="spellEnd"/>
      <w:r w:rsidRPr="00F46E21">
        <w:t xml:space="preserve"> </w:t>
      </w:r>
      <w:proofErr w:type="spellStart"/>
      <w:r w:rsidRPr="00F46E21">
        <w:t>khúc</w:t>
      </w:r>
      <w:proofErr w:type="spellEnd"/>
      <w:r w:rsidRPr="00F46E21">
        <w:t xml:space="preserve">" </w:t>
      </w:r>
      <w:proofErr w:type="spellStart"/>
      <w:r w:rsidRPr="00F46E21">
        <w:t>và</w:t>
      </w:r>
      <w:proofErr w:type="spellEnd"/>
      <w:r w:rsidRPr="00F46E21">
        <w:t xml:space="preserve"> </w:t>
      </w:r>
      <w:proofErr w:type="spellStart"/>
      <w:r w:rsidRPr="00F46E21">
        <w:t>hai</w:t>
      </w:r>
      <w:proofErr w:type="spellEnd"/>
      <w:r w:rsidRPr="00F46E21">
        <w:t xml:space="preserve"> </w:t>
      </w:r>
      <w:proofErr w:type="spellStart"/>
      <w:r w:rsidRPr="00F46E21">
        <w:t>bản</w:t>
      </w:r>
      <w:proofErr w:type="spellEnd"/>
      <w:r w:rsidRPr="00F46E21">
        <w:t xml:space="preserve"> </w:t>
      </w:r>
      <w:proofErr w:type="spellStart"/>
      <w:r w:rsidRPr="00F46E21">
        <w:t>dịch</w:t>
      </w:r>
      <w:proofErr w:type="spellEnd"/>
      <w:r w:rsidRPr="00F46E21">
        <w:t xml:space="preserve"> </w:t>
      </w:r>
      <w:proofErr w:type="spellStart"/>
      <w:r w:rsidRPr="00F46E21">
        <w:t>Nôm</w:t>
      </w:r>
      <w:proofErr w:type="spellEnd"/>
      <w:r w:rsidRPr="00F46E21">
        <w:t xml:space="preserve">, NXB Văn </w:t>
      </w:r>
      <w:proofErr w:type="spellStart"/>
      <w:r w:rsidRPr="00F46E21">
        <w:t>học</w:t>
      </w:r>
      <w:proofErr w:type="spellEnd"/>
      <w:r w:rsidRPr="00F46E21">
        <w:t>, 2011, tr. 68)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t>Chú</w:t>
      </w:r>
      <w:proofErr w:type="spellEnd"/>
      <w:r w:rsidRPr="00F46E21">
        <w:t xml:space="preserve"> </w:t>
      </w:r>
      <w:proofErr w:type="spellStart"/>
      <w:r w:rsidRPr="00F46E21">
        <w:t>thích</w:t>
      </w:r>
      <w:proofErr w:type="spellEnd"/>
      <w:r w:rsidRPr="00F46E21">
        <w:t xml:space="preserve">: [78] </w:t>
      </w:r>
      <w:proofErr w:type="spellStart"/>
      <w:r w:rsidRPr="00F46E21">
        <w:t>Sâm</w:t>
      </w:r>
      <w:proofErr w:type="spellEnd"/>
      <w:r w:rsidRPr="00F46E21">
        <w:t xml:space="preserve">, Thương: </w:t>
      </w:r>
      <w:proofErr w:type="spellStart"/>
      <w:r w:rsidRPr="00F46E21">
        <w:t>Tên</w:t>
      </w:r>
      <w:proofErr w:type="spellEnd"/>
      <w:r w:rsidRPr="00F46E21">
        <w:t xml:space="preserve"> </w:t>
      </w:r>
      <w:proofErr w:type="spellStart"/>
      <w:r w:rsidRPr="00F46E21">
        <w:t>hai</w:t>
      </w:r>
      <w:proofErr w:type="spellEnd"/>
      <w:r w:rsidRPr="00F46E21">
        <w:t xml:space="preserve"> </w:t>
      </w:r>
      <w:proofErr w:type="spellStart"/>
      <w:r w:rsidRPr="00F46E21">
        <w:t>chòm</w:t>
      </w:r>
      <w:proofErr w:type="spellEnd"/>
      <w:r w:rsidRPr="00F46E21">
        <w:t xml:space="preserve"> </w:t>
      </w:r>
      <w:proofErr w:type="spellStart"/>
      <w:r w:rsidRPr="00F46E21">
        <w:t>sao</w:t>
      </w:r>
      <w:proofErr w:type="spellEnd"/>
      <w:r w:rsidRPr="00F46E21">
        <w:t xml:space="preserve"> </w:t>
      </w:r>
      <w:proofErr w:type="spellStart"/>
      <w:r w:rsidRPr="00F46E21">
        <w:t>trong</w:t>
      </w:r>
      <w:proofErr w:type="spellEnd"/>
      <w:r w:rsidRPr="00F46E21">
        <w:t xml:space="preserve"> Nhị </w:t>
      </w:r>
      <w:proofErr w:type="spellStart"/>
      <w:r w:rsidRPr="00F46E21">
        <w:t>thập</w:t>
      </w:r>
      <w:proofErr w:type="spellEnd"/>
      <w:r w:rsidRPr="00F46E21">
        <w:t xml:space="preserve"> </w:t>
      </w:r>
      <w:proofErr w:type="spellStart"/>
      <w:r w:rsidRPr="00F46E21">
        <w:t>bát</w:t>
      </w:r>
      <w:proofErr w:type="spellEnd"/>
      <w:r w:rsidRPr="00F46E21">
        <w:t xml:space="preserve"> </w:t>
      </w:r>
      <w:proofErr w:type="spellStart"/>
      <w:r w:rsidRPr="00F46E21">
        <w:t>tú</w:t>
      </w:r>
      <w:proofErr w:type="spellEnd"/>
      <w:r w:rsidRPr="00F46E21">
        <w:t xml:space="preserve">. </w:t>
      </w:r>
      <w:proofErr w:type="spellStart"/>
      <w:r w:rsidRPr="00F46E21">
        <w:t>Chòm</w:t>
      </w:r>
      <w:proofErr w:type="spellEnd"/>
      <w:r w:rsidRPr="00F46E21">
        <w:t xml:space="preserve"> </w:t>
      </w:r>
      <w:proofErr w:type="spellStart"/>
      <w:r w:rsidRPr="00F46E21">
        <w:t>Sâm</w:t>
      </w:r>
      <w:proofErr w:type="spellEnd"/>
      <w:r w:rsidRPr="00F46E21">
        <w:t xml:space="preserve"> </w:t>
      </w:r>
      <w:proofErr w:type="spellStart"/>
      <w:r w:rsidRPr="00F46E21">
        <w:t>thuộc</w:t>
      </w:r>
      <w:proofErr w:type="spellEnd"/>
      <w:r w:rsidRPr="00F46E21">
        <w:t xml:space="preserve"> </w:t>
      </w:r>
      <w:proofErr w:type="spellStart"/>
      <w:r w:rsidRPr="00F46E21">
        <w:t>phương</w:t>
      </w:r>
      <w:proofErr w:type="spellEnd"/>
      <w:r w:rsidRPr="00F46E21">
        <w:t xml:space="preserve"> Tây, </w:t>
      </w:r>
      <w:proofErr w:type="spellStart"/>
      <w:r w:rsidRPr="00F46E21">
        <w:t>chòm</w:t>
      </w:r>
      <w:proofErr w:type="spellEnd"/>
      <w:r w:rsidRPr="00F46E21">
        <w:t xml:space="preserve"> Thương </w:t>
      </w:r>
      <w:proofErr w:type="spellStart"/>
      <w:r w:rsidRPr="00F46E21">
        <w:t>thuộc</w:t>
      </w:r>
      <w:proofErr w:type="spellEnd"/>
      <w:r w:rsidRPr="00F46E21">
        <w:t xml:space="preserve"> </w:t>
      </w:r>
      <w:proofErr w:type="spellStart"/>
      <w:r w:rsidRPr="00F46E21">
        <w:t>phương</w:t>
      </w:r>
      <w:proofErr w:type="spellEnd"/>
      <w:r w:rsidRPr="00F46E21">
        <w:t xml:space="preserve"> Đông. Hai </w:t>
      </w:r>
      <w:proofErr w:type="spellStart"/>
      <w:r w:rsidRPr="00F46E21">
        <w:t>chòm</w:t>
      </w:r>
      <w:proofErr w:type="spellEnd"/>
      <w:r w:rsidRPr="00F46E21">
        <w:t xml:space="preserve"> </w:t>
      </w:r>
      <w:proofErr w:type="spellStart"/>
      <w:r w:rsidRPr="00F46E21">
        <w:t>này</w:t>
      </w:r>
      <w:proofErr w:type="spellEnd"/>
      <w:r w:rsidRPr="00F46E21">
        <w:t xml:space="preserve"> ở </w:t>
      </w:r>
      <w:proofErr w:type="spellStart"/>
      <w:r w:rsidRPr="00F46E21">
        <w:t>vào</w:t>
      </w:r>
      <w:proofErr w:type="spellEnd"/>
      <w:r w:rsidRPr="00F46E21">
        <w:t xml:space="preserve"> </w:t>
      </w:r>
      <w:proofErr w:type="spellStart"/>
      <w:r w:rsidRPr="00F46E21">
        <w:t>hai</w:t>
      </w:r>
      <w:proofErr w:type="spellEnd"/>
      <w:r w:rsidRPr="00F46E21">
        <w:t xml:space="preserve"> </w:t>
      </w:r>
      <w:proofErr w:type="spellStart"/>
      <w:r w:rsidRPr="00F46E21">
        <w:t>vị</w:t>
      </w:r>
      <w:proofErr w:type="spellEnd"/>
      <w:r w:rsidRPr="00F46E21">
        <w:t xml:space="preserve"> </w:t>
      </w:r>
      <w:proofErr w:type="spellStart"/>
      <w:r w:rsidRPr="00F46E21">
        <w:t>trí</w:t>
      </w:r>
      <w:proofErr w:type="spellEnd"/>
      <w:r w:rsidRPr="00F46E21">
        <w:t xml:space="preserve"> </w:t>
      </w:r>
      <w:proofErr w:type="spellStart"/>
      <w:r w:rsidRPr="00F46E21">
        <w:t>đối</w:t>
      </w:r>
      <w:proofErr w:type="spellEnd"/>
      <w:r w:rsidRPr="00F46E21">
        <w:t xml:space="preserve"> </w:t>
      </w:r>
      <w:proofErr w:type="spellStart"/>
      <w:r w:rsidRPr="00F46E21">
        <w:t>nhau</w:t>
      </w:r>
      <w:proofErr w:type="spellEnd"/>
      <w:r w:rsidRPr="00F46E21">
        <w:t xml:space="preserve"> </w:t>
      </w:r>
      <w:proofErr w:type="spellStart"/>
      <w:r w:rsidRPr="00F46E21">
        <w:t>trên</w:t>
      </w:r>
      <w:proofErr w:type="spellEnd"/>
      <w:r w:rsidRPr="00F46E21">
        <w:t xml:space="preserve"> </w:t>
      </w:r>
      <w:proofErr w:type="spellStart"/>
      <w:r w:rsidRPr="00F46E21">
        <w:t>vòm</w:t>
      </w:r>
      <w:proofErr w:type="spellEnd"/>
      <w:r w:rsidRPr="00F46E21">
        <w:t xml:space="preserve"> </w:t>
      </w:r>
      <w:proofErr w:type="spellStart"/>
      <w:r w:rsidRPr="00F46E21">
        <w:t>trời</w:t>
      </w:r>
      <w:proofErr w:type="spellEnd"/>
      <w:r w:rsidRPr="00F46E21">
        <w:t xml:space="preserve">, </w:t>
      </w:r>
      <w:proofErr w:type="spellStart"/>
      <w:r w:rsidRPr="00F46E21">
        <w:t>thường</w:t>
      </w:r>
      <w:proofErr w:type="spellEnd"/>
      <w:r w:rsidRPr="00F46E21">
        <w:t xml:space="preserve"> </w:t>
      </w:r>
      <w:proofErr w:type="spellStart"/>
      <w:r w:rsidRPr="00F46E21">
        <w:t>được</w:t>
      </w:r>
      <w:proofErr w:type="spellEnd"/>
      <w:r w:rsidRPr="00F46E21">
        <w:t xml:space="preserve"> </w:t>
      </w:r>
      <w:proofErr w:type="spellStart"/>
      <w:r w:rsidRPr="00F46E21">
        <w:t>nhắc</w:t>
      </w:r>
      <w:proofErr w:type="spellEnd"/>
      <w:r w:rsidRPr="00F46E21">
        <w:t xml:space="preserve"> </w:t>
      </w:r>
      <w:proofErr w:type="spellStart"/>
      <w:r w:rsidRPr="00F46E21">
        <w:t>tới</w:t>
      </w:r>
      <w:proofErr w:type="spellEnd"/>
      <w:r w:rsidRPr="00F46E21">
        <w:t xml:space="preserve"> </w:t>
      </w:r>
      <w:proofErr w:type="spellStart"/>
      <w:r w:rsidRPr="00F46E21">
        <w:t>trong</w:t>
      </w:r>
      <w:proofErr w:type="spellEnd"/>
      <w:r w:rsidRPr="00F46E21">
        <w:t xml:space="preserve"> </w:t>
      </w:r>
      <w:proofErr w:type="spellStart"/>
      <w:r w:rsidRPr="00F46E21">
        <w:t>văn</w:t>
      </w:r>
      <w:proofErr w:type="spellEnd"/>
      <w:r w:rsidRPr="00F46E21">
        <w:t xml:space="preserve"> </w:t>
      </w:r>
      <w:proofErr w:type="spellStart"/>
      <w:r w:rsidRPr="00F46E21">
        <w:t>thơ</w:t>
      </w:r>
      <w:proofErr w:type="spellEnd"/>
      <w:r w:rsidRPr="00F46E21">
        <w:t xml:space="preserve"> </w:t>
      </w:r>
      <w:proofErr w:type="spellStart"/>
      <w:r w:rsidRPr="00F46E21">
        <w:t>cổ</w:t>
      </w:r>
      <w:proofErr w:type="spellEnd"/>
      <w:r w:rsidRPr="00F46E21">
        <w:t xml:space="preserve">, </w:t>
      </w:r>
      <w:proofErr w:type="spellStart"/>
      <w:r w:rsidRPr="00F46E21">
        <w:t>chỉ</w:t>
      </w:r>
      <w:proofErr w:type="spellEnd"/>
      <w:r w:rsidRPr="00F46E21">
        <w:t xml:space="preserve"> </w:t>
      </w:r>
      <w:proofErr w:type="spellStart"/>
      <w:r w:rsidRPr="00F46E21">
        <w:t>sự</w:t>
      </w:r>
      <w:proofErr w:type="spellEnd"/>
      <w:r w:rsidRPr="00F46E21">
        <w:t xml:space="preserve"> </w:t>
      </w:r>
      <w:proofErr w:type="spellStart"/>
      <w:r w:rsidRPr="00F46E21">
        <w:t>vĩnh</w:t>
      </w:r>
      <w:proofErr w:type="spellEnd"/>
      <w:r w:rsidRPr="00F46E21">
        <w:t xml:space="preserve"> </w:t>
      </w:r>
      <w:proofErr w:type="spellStart"/>
      <w:r w:rsidRPr="00F46E21">
        <w:t>viễn</w:t>
      </w:r>
      <w:proofErr w:type="spellEnd"/>
      <w:r w:rsidRPr="00F46E21">
        <w:t xml:space="preserve"> </w:t>
      </w:r>
      <w:proofErr w:type="spellStart"/>
      <w:r w:rsidRPr="00F46E21">
        <w:t>cách</w:t>
      </w:r>
      <w:proofErr w:type="spellEnd"/>
      <w:r w:rsidRPr="00F46E21">
        <w:t xml:space="preserve"> xa. [79] </w:t>
      </w:r>
      <w:r w:rsidRPr="00F46E21">
        <w:rPr>
          <w:rStyle w:val="Emphasis"/>
          <w:rFonts w:eastAsiaTheme="majorEastAsia"/>
          <w:bdr w:val="none" w:sz="0" w:space="0" w:color="auto" w:frame="1"/>
        </w:rPr>
        <w:t xml:space="preserve">Lương </w:t>
      </w:r>
      <w:proofErr w:type="spellStart"/>
      <w:r w:rsidRPr="00F46E21">
        <w:rPr>
          <w:rStyle w:val="Emphasis"/>
          <w:rFonts w:eastAsiaTheme="majorEastAsia"/>
          <w:bdr w:val="none" w:sz="0" w:space="0" w:color="auto" w:frame="1"/>
        </w:rPr>
        <w:t>thì</w:t>
      </w:r>
      <w:proofErr w:type="spellEnd"/>
      <w:r w:rsidRPr="00F46E21">
        <w:t xml:space="preserve">: </w:t>
      </w:r>
      <w:proofErr w:type="spellStart"/>
      <w:r w:rsidRPr="00F46E21">
        <w:t>thời</w:t>
      </w:r>
      <w:proofErr w:type="spellEnd"/>
      <w:r w:rsidRPr="00F46E21">
        <w:t xml:space="preserve"> </w:t>
      </w:r>
      <w:proofErr w:type="spellStart"/>
      <w:r w:rsidRPr="00F46E21">
        <w:t>tươi</w:t>
      </w:r>
      <w:proofErr w:type="spellEnd"/>
      <w:r w:rsidRPr="00F46E21">
        <w:t xml:space="preserve"> </w:t>
      </w:r>
      <w:proofErr w:type="spellStart"/>
      <w:r w:rsidRPr="00F46E21">
        <w:t>đẹp</w:t>
      </w:r>
      <w:proofErr w:type="spellEnd"/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Trả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lời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các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hỏi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>: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1</w:t>
      </w:r>
      <w:r w:rsidRPr="00F46E21">
        <w:t xml:space="preserve">. </w:t>
      </w:r>
      <w:proofErr w:type="spellStart"/>
      <w:r w:rsidRPr="00F46E21">
        <w:t>Xác</w:t>
      </w:r>
      <w:proofErr w:type="spellEnd"/>
      <w:r w:rsidRPr="00F46E21">
        <w:t xml:space="preserve"> </w:t>
      </w:r>
      <w:proofErr w:type="spellStart"/>
      <w:r w:rsidRPr="00F46E21">
        <w:t>định</w:t>
      </w:r>
      <w:proofErr w:type="spellEnd"/>
      <w:r w:rsidRPr="00F46E21">
        <w:t xml:space="preserve"> </w:t>
      </w:r>
      <w:proofErr w:type="spellStart"/>
      <w:r w:rsidRPr="00F46E21">
        <w:t>thể</w:t>
      </w:r>
      <w:proofErr w:type="spellEnd"/>
      <w:r w:rsidRPr="00F46E21">
        <w:t xml:space="preserve"> </w:t>
      </w:r>
      <w:proofErr w:type="spellStart"/>
      <w:r w:rsidRPr="00F46E21">
        <w:t>thơ</w:t>
      </w:r>
      <w:proofErr w:type="spellEnd"/>
      <w:r w:rsidRPr="00F46E21">
        <w:t xml:space="preserve"> </w:t>
      </w:r>
      <w:proofErr w:type="spellStart"/>
      <w:r w:rsidRPr="00F46E21">
        <w:t>và</w:t>
      </w:r>
      <w:proofErr w:type="spellEnd"/>
      <w:r w:rsidRPr="00F46E21">
        <w:t xml:space="preserve"> </w:t>
      </w:r>
      <w:proofErr w:type="spellStart"/>
      <w:r w:rsidRPr="00F46E21">
        <w:t>phương</w:t>
      </w:r>
      <w:proofErr w:type="spellEnd"/>
      <w:r w:rsidRPr="00F46E21">
        <w:t xml:space="preserve"> </w:t>
      </w:r>
      <w:proofErr w:type="spellStart"/>
      <w:r w:rsidRPr="00F46E21">
        <w:t>thức</w:t>
      </w:r>
      <w:proofErr w:type="spellEnd"/>
      <w:r w:rsidRPr="00F46E21">
        <w:t xml:space="preserve"> </w:t>
      </w:r>
      <w:proofErr w:type="spellStart"/>
      <w:r w:rsidRPr="00F46E21">
        <w:t>biểu</w:t>
      </w:r>
      <w:proofErr w:type="spellEnd"/>
      <w:r w:rsidRPr="00F46E21">
        <w:t xml:space="preserve"> </w:t>
      </w:r>
      <w:proofErr w:type="spellStart"/>
      <w:r w:rsidRPr="00F46E21">
        <w:t>đạt</w:t>
      </w:r>
      <w:proofErr w:type="spellEnd"/>
      <w:r w:rsidRPr="00F46E21">
        <w:t xml:space="preserve"> </w:t>
      </w:r>
      <w:proofErr w:type="spellStart"/>
      <w:r w:rsidRPr="00F46E21">
        <w:t>chính</w:t>
      </w:r>
      <w:proofErr w:type="spellEnd"/>
      <w:r w:rsidRPr="00F46E21">
        <w:t xml:space="preserve"> </w:t>
      </w:r>
      <w:proofErr w:type="spellStart"/>
      <w:r w:rsidRPr="00F46E21">
        <w:t>của</w:t>
      </w:r>
      <w:proofErr w:type="spellEnd"/>
      <w:r w:rsidRPr="00F46E21">
        <w:t xml:space="preserve"> </w:t>
      </w:r>
      <w:proofErr w:type="spellStart"/>
      <w:r w:rsidRPr="00F46E21">
        <w:t>đoạn</w:t>
      </w:r>
      <w:proofErr w:type="spellEnd"/>
      <w:r w:rsidRPr="00F46E21">
        <w:t xml:space="preserve"> </w:t>
      </w:r>
      <w:proofErr w:type="spellStart"/>
      <w:r w:rsidRPr="00F46E21">
        <w:t>trích</w:t>
      </w:r>
      <w:proofErr w:type="spellEnd"/>
      <w:r w:rsidRPr="00F46E21">
        <w:t>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2</w:t>
      </w:r>
      <w:r w:rsidRPr="00F46E21">
        <w:t xml:space="preserve">. </w:t>
      </w:r>
      <w:proofErr w:type="spellStart"/>
      <w:r w:rsidRPr="00F46E21">
        <w:t>Xác</w:t>
      </w:r>
      <w:proofErr w:type="spellEnd"/>
      <w:r w:rsidRPr="00F46E21">
        <w:t xml:space="preserve"> </w:t>
      </w:r>
      <w:proofErr w:type="spellStart"/>
      <w:r w:rsidRPr="00F46E21">
        <w:t>định</w:t>
      </w:r>
      <w:proofErr w:type="spellEnd"/>
      <w:r w:rsidRPr="00F46E21">
        <w:t xml:space="preserve"> </w:t>
      </w:r>
      <w:proofErr w:type="spellStart"/>
      <w:r w:rsidRPr="00F46E21">
        <w:t>nhân</w:t>
      </w:r>
      <w:proofErr w:type="spellEnd"/>
      <w:r w:rsidRPr="00F46E21">
        <w:t xml:space="preserve"> </w:t>
      </w:r>
      <w:proofErr w:type="spellStart"/>
      <w:r w:rsidRPr="00F46E21">
        <w:t>vật</w:t>
      </w:r>
      <w:proofErr w:type="spellEnd"/>
      <w:r w:rsidRPr="00F46E21">
        <w:t xml:space="preserve"> </w:t>
      </w:r>
      <w:proofErr w:type="spellStart"/>
      <w:r w:rsidRPr="00F46E21">
        <w:t>trữ</w:t>
      </w:r>
      <w:proofErr w:type="spellEnd"/>
      <w:r w:rsidRPr="00F46E21">
        <w:t xml:space="preserve"> </w:t>
      </w:r>
      <w:proofErr w:type="spellStart"/>
      <w:r w:rsidRPr="00F46E21">
        <w:t>tình</w:t>
      </w:r>
      <w:proofErr w:type="spellEnd"/>
      <w:r w:rsidRPr="00F46E21">
        <w:t xml:space="preserve"> </w:t>
      </w:r>
      <w:proofErr w:type="spellStart"/>
      <w:r w:rsidRPr="00F46E21">
        <w:t>trong</w:t>
      </w:r>
      <w:proofErr w:type="spellEnd"/>
      <w:r w:rsidRPr="00F46E21">
        <w:t xml:space="preserve"> </w:t>
      </w:r>
      <w:proofErr w:type="spellStart"/>
      <w:r w:rsidRPr="00F46E21">
        <w:t>đoạn</w:t>
      </w:r>
      <w:proofErr w:type="spellEnd"/>
      <w:r w:rsidRPr="00F46E21">
        <w:t xml:space="preserve"> </w:t>
      </w:r>
      <w:proofErr w:type="spellStart"/>
      <w:r w:rsidRPr="00F46E21">
        <w:t>trích</w:t>
      </w:r>
      <w:proofErr w:type="spellEnd"/>
      <w:r w:rsidRPr="00F46E21">
        <w:t>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3.</w:t>
      </w:r>
      <w:r w:rsidRPr="00F46E21">
        <w:t> </w:t>
      </w:r>
      <w:proofErr w:type="spellStart"/>
      <w:r w:rsidRPr="00F46E21">
        <w:t>Chỉ</w:t>
      </w:r>
      <w:proofErr w:type="spellEnd"/>
      <w:r w:rsidRPr="00F46E21">
        <w:t xml:space="preserve"> </w:t>
      </w:r>
      <w:proofErr w:type="spellStart"/>
      <w:r w:rsidRPr="00F46E21">
        <w:t>ra</w:t>
      </w:r>
      <w:proofErr w:type="spellEnd"/>
      <w:r w:rsidRPr="00F46E21">
        <w:t xml:space="preserve"> </w:t>
      </w:r>
      <w:proofErr w:type="spellStart"/>
      <w:r w:rsidRPr="00F46E21">
        <w:t>và</w:t>
      </w:r>
      <w:proofErr w:type="spellEnd"/>
      <w:r w:rsidRPr="00F46E21">
        <w:t xml:space="preserve"> </w:t>
      </w:r>
      <w:proofErr w:type="spellStart"/>
      <w:r w:rsidRPr="00F46E21">
        <w:t>phân</w:t>
      </w:r>
      <w:proofErr w:type="spellEnd"/>
      <w:r w:rsidRPr="00F46E21">
        <w:t xml:space="preserve"> </w:t>
      </w:r>
      <w:proofErr w:type="spellStart"/>
      <w:r w:rsidRPr="00F46E21">
        <w:t>tích</w:t>
      </w:r>
      <w:proofErr w:type="spellEnd"/>
      <w:r w:rsidRPr="00F46E21">
        <w:t xml:space="preserve"> </w:t>
      </w:r>
      <w:proofErr w:type="spellStart"/>
      <w:r w:rsidRPr="00F46E21">
        <w:t>tác</w:t>
      </w:r>
      <w:proofErr w:type="spellEnd"/>
      <w:r w:rsidRPr="00F46E21">
        <w:t xml:space="preserve"> </w:t>
      </w:r>
      <w:proofErr w:type="spellStart"/>
      <w:r w:rsidRPr="00F46E21">
        <w:t>dụng</w:t>
      </w:r>
      <w:proofErr w:type="spellEnd"/>
      <w:r w:rsidRPr="00F46E21">
        <w:t xml:space="preserve"> </w:t>
      </w:r>
      <w:proofErr w:type="spellStart"/>
      <w:r w:rsidRPr="00F46E21">
        <w:t>của</w:t>
      </w:r>
      <w:proofErr w:type="spellEnd"/>
      <w:r w:rsidRPr="00F46E21">
        <w:t xml:space="preserve"> </w:t>
      </w:r>
      <w:proofErr w:type="spellStart"/>
      <w:r w:rsidRPr="00F46E21">
        <w:t>biện</w:t>
      </w:r>
      <w:proofErr w:type="spellEnd"/>
      <w:r w:rsidRPr="00F46E21">
        <w:t xml:space="preserve"> </w:t>
      </w:r>
      <w:proofErr w:type="spellStart"/>
      <w:r w:rsidRPr="00F46E21">
        <w:t>pháp</w:t>
      </w:r>
      <w:proofErr w:type="spellEnd"/>
      <w:r w:rsidRPr="00F46E21">
        <w:t xml:space="preserve"> </w:t>
      </w:r>
      <w:proofErr w:type="spellStart"/>
      <w:r w:rsidRPr="00F46E21">
        <w:t>nghệ</w:t>
      </w:r>
      <w:proofErr w:type="spellEnd"/>
      <w:r w:rsidRPr="00F46E21">
        <w:t xml:space="preserve"> </w:t>
      </w:r>
      <w:proofErr w:type="spellStart"/>
      <w:r w:rsidRPr="00F46E21">
        <w:t>thuật</w:t>
      </w:r>
      <w:proofErr w:type="spellEnd"/>
      <w:r w:rsidRPr="00F46E21">
        <w:t xml:space="preserve"> </w:t>
      </w:r>
      <w:proofErr w:type="spellStart"/>
      <w:r w:rsidRPr="00F46E21">
        <w:t>đối</w:t>
      </w:r>
      <w:proofErr w:type="spellEnd"/>
      <w:r w:rsidRPr="00F46E21">
        <w:t xml:space="preserve"> </w:t>
      </w:r>
      <w:proofErr w:type="spellStart"/>
      <w:r w:rsidRPr="00F46E21">
        <w:t>trong</w:t>
      </w:r>
      <w:proofErr w:type="spellEnd"/>
      <w:r w:rsidRPr="00F46E21">
        <w:t xml:space="preserve"> </w:t>
      </w:r>
      <w:proofErr w:type="spellStart"/>
      <w:r w:rsidRPr="00F46E21">
        <w:t>hai</w:t>
      </w:r>
      <w:proofErr w:type="spellEnd"/>
      <w:r w:rsidRPr="00F46E21">
        <w:t xml:space="preserve"> </w:t>
      </w:r>
      <w:proofErr w:type="spellStart"/>
      <w:r w:rsidRPr="00F46E21">
        <w:t>câu</w:t>
      </w:r>
      <w:proofErr w:type="spellEnd"/>
      <w:r w:rsidRPr="00F46E21">
        <w:t xml:space="preserve"> </w:t>
      </w:r>
      <w:proofErr w:type="spellStart"/>
      <w:r w:rsidRPr="00F46E21">
        <w:t>thơ</w:t>
      </w:r>
      <w:proofErr w:type="spellEnd"/>
      <w:r w:rsidRPr="00F46E21">
        <w:t xml:space="preserve"> </w:t>
      </w:r>
      <w:proofErr w:type="spellStart"/>
      <w:r w:rsidRPr="00F46E21">
        <w:t>sau</w:t>
      </w:r>
      <w:proofErr w:type="spellEnd"/>
      <w:r w:rsidRPr="00F46E21">
        <w:t>: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t>Xưa</w:t>
      </w:r>
      <w:proofErr w:type="spellEnd"/>
      <w:r w:rsidRPr="00F46E21">
        <w:t xml:space="preserve"> </w:t>
      </w:r>
      <w:proofErr w:type="spellStart"/>
      <w:r w:rsidRPr="00F46E21">
        <w:t>sao</w:t>
      </w:r>
      <w:proofErr w:type="spellEnd"/>
      <w:r w:rsidRPr="00F46E21">
        <w:t xml:space="preserve"> </w:t>
      </w:r>
      <w:proofErr w:type="spellStart"/>
      <w:r w:rsidRPr="00F46E21">
        <w:t>hình</w:t>
      </w:r>
      <w:proofErr w:type="spellEnd"/>
      <w:r w:rsidRPr="00F46E21">
        <w:t xml:space="preserve"> </w:t>
      </w:r>
      <w:proofErr w:type="spellStart"/>
      <w:r w:rsidRPr="00F46E21">
        <w:t>ảnh</w:t>
      </w:r>
      <w:proofErr w:type="spellEnd"/>
      <w:r w:rsidRPr="00F46E21">
        <w:t xml:space="preserve"> </w:t>
      </w:r>
      <w:proofErr w:type="spellStart"/>
      <w:r w:rsidRPr="00F46E21">
        <w:t>chẳng</w:t>
      </w:r>
      <w:proofErr w:type="spellEnd"/>
      <w:r w:rsidRPr="00F46E21">
        <w:t xml:space="preserve"> </w:t>
      </w:r>
      <w:proofErr w:type="spellStart"/>
      <w:r w:rsidRPr="00F46E21">
        <w:t>rời</w:t>
      </w:r>
      <w:proofErr w:type="spellEnd"/>
      <w:r w:rsidRPr="00F46E21">
        <w:t>?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t>Giờ</w:t>
      </w:r>
      <w:proofErr w:type="spellEnd"/>
      <w:r w:rsidRPr="00F46E21">
        <w:t xml:space="preserve"> </w:t>
      </w:r>
      <w:proofErr w:type="spellStart"/>
      <w:r w:rsidRPr="00F46E21">
        <w:t>sao</w:t>
      </w:r>
      <w:proofErr w:type="spellEnd"/>
      <w:r w:rsidRPr="00F46E21">
        <w:t xml:space="preserve"> </w:t>
      </w:r>
      <w:proofErr w:type="spellStart"/>
      <w:r w:rsidRPr="00F46E21">
        <w:t>nỡ</w:t>
      </w:r>
      <w:proofErr w:type="spellEnd"/>
      <w:r w:rsidRPr="00F46E21">
        <w:t xml:space="preserve"> </w:t>
      </w:r>
      <w:proofErr w:type="spellStart"/>
      <w:r w:rsidRPr="00F46E21">
        <w:t>để</w:t>
      </w:r>
      <w:proofErr w:type="spellEnd"/>
      <w:r w:rsidRPr="00F46E21">
        <w:t xml:space="preserve"> </w:t>
      </w:r>
      <w:proofErr w:type="spellStart"/>
      <w:r w:rsidRPr="00F46E21">
        <w:t>cách</w:t>
      </w:r>
      <w:proofErr w:type="spellEnd"/>
      <w:r w:rsidRPr="00F46E21">
        <w:t xml:space="preserve"> </w:t>
      </w:r>
      <w:proofErr w:type="spellStart"/>
      <w:r w:rsidRPr="00F46E21">
        <w:t>vời</w:t>
      </w:r>
      <w:proofErr w:type="spellEnd"/>
      <w:r w:rsidRPr="00F46E21">
        <w:t xml:space="preserve"> </w:t>
      </w:r>
      <w:proofErr w:type="spellStart"/>
      <w:r w:rsidRPr="00F46E21">
        <w:t>Sâm</w:t>
      </w:r>
      <w:proofErr w:type="spellEnd"/>
      <w:r w:rsidRPr="00F46E21">
        <w:t>, Thương?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4</w:t>
      </w:r>
      <w:r w:rsidRPr="00F46E21">
        <w:t xml:space="preserve">. Tâm </w:t>
      </w:r>
      <w:proofErr w:type="spellStart"/>
      <w:r w:rsidRPr="00F46E21">
        <w:t>trạng</w:t>
      </w:r>
      <w:proofErr w:type="spellEnd"/>
      <w:r w:rsidRPr="00F46E21">
        <w:t xml:space="preserve"> </w:t>
      </w:r>
      <w:proofErr w:type="spellStart"/>
      <w:r w:rsidRPr="00F46E21">
        <w:t>của</w:t>
      </w:r>
      <w:proofErr w:type="spellEnd"/>
      <w:r w:rsidRPr="00F46E21">
        <w:t xml:space="preserve"> </w:t>
      </w:r>
      <w:proofErr w:type="spellStart"/>
      <w:r w:rsidRPr="00F46E21">
        <w:t>nhân</w:t>
      </w:r>
      <w:proofErr w:type="spellEnd"/>
      <w:r w:rsidRPr="00F46E21">
        <w:t xml:space="preserve"> </w:t>
      </w:r>
      <w:proofErr w:type="spellStart"/>
      <w:r w:rsidRPr="00F46E21">
        <w:t>vật</w:t>
      </w:r>
      <w:proofErr w:type="spellEnd"/>
      <w:r w:rsidRPr="00F46E21">
        <w:t xml:space="preserve"> </w:t>
      </w:r>
      <w:proofErr w:type="spellStart"/>
      <w:r w:rsidRPr="00F46E21">
        <w:t>trữ</w:t>
      </w:r>
      <w:proofErr w:type="spellEnd"/>
      <w:r w:rsidRPr="00F46E21">
        <w:t xml:space="preserve"> </w:t>
      </w:r>
      <w:proofErr w:type="spellStart"/>
      <w:r w:rsidRPr="00F46E21">
        <w:t>tình</w:t>
      </w:r>
      <w:proofErr w:type="spellEnd"/>
      <w:r w:rsidRPr="00F46E21">
        <w:t xml:space="preserve"> </w:t>
      </w:r>
      <w:proofErr w:type="spellStart"/>
      <w:r w:rsidRPr="00F46E21">
        <w:t>trong</w:t>
      </w:r>
      <w:proofErr w:type="spellEnd"/>
      <w:r w:rsidRPr="00F46E21">
        <w:t xml:space="preserve"> </w:t>
      </w:r>
      <w:proofErr w:type="spellStart"/>
      <w:r w:rsidRPr="00F46E21">
        <w:t>đoạn</w:t>
      </w:r>
      <w:proofErr w:type="spellEnd"/>
      <w:r w:rsidRPr="00F46E21">
        <w:t xml:space="preserve"> </w:t>
      </w:r>
      <w:proofErr w:type="spellStart"/>
      <w:r w:rsidRPr="00F46E21">
        <w:t>trích</w:t>
      </w:r>
      <w:proofErr w:type="spellEnd"/>
      <w:r w:rsidRPr="00F46E21">
        <w:t xml:space="preserve"> </w:t>
      </w:r>
      <w:proofErr w:type="spellStart"/>
      <w:r w:rsidRPr="00F46E21">
        <w:t>trên</w:t>
      </w:r>
      <w:proofErr w:type="spellEnd"/>
      <w:r w:rsidRPr="00F46E21">
        <w:t>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5</w:t>
      </w:r>
      <w:r w:rsidRPr="00F46E21">
        <w:t xml:space="preserve">. Qua </w:t>
      </w:r>
      <w:proofErr w:type="spellStart"/>
      <w:r w:rsidRPr="00F46E21">
        <w:t>tâm</w:t>
      </w:r>
      <w:proofErr w:type="spellEnd"/>
      <w:r w:rsidRPr="00F46E21">
        <w:t xml:space="preserve"> </w:t>
      </w:r>
      <w:proofErr w:type="spellStart"/>
      <w:r w:rsidRPr="00F46E21">
        <w:t>trạng</w:t>
      </w:r>
      <w:proofErr w:type="spellEnd"/>
      <w:r w:rsidRPr="00F46E21">
        <w:t xml:space="preserve"> </w:t>
      </w:r>
      <w:proofErr w:type="spellStart"/>
      <w:r w:rsidRPr="00F46E21">
        <w:t>của</w:t>
      </w:r>
      <w:proofErr w:type="spellEnd"/>
      <w:r w:rsidRPr="00F46E21">
        <w:t xml:space="preserve"> </w:t>
      </w:r>
      <w:proofErr w:type="spellStart"/>
      <w:r w:rsidRPr="00F46E21">
        <w:t>người</w:t>
      </w:r>
      <w:proofErr w:type="spellEnd"/>
      <w:r w:rsidRPr="00F46E21">
        <w:t xml:space="preserve"> </w:t>
      </w:r>
      <w:proofErr w:type="spellStart"/>
      <w:r w:rsidRPr="00F46E21">
        <w:t>chinh</w:t>
      </w:r>
      <w:proofErr w:type="spellEnd"/>
      <w:r w:rsidRPr="00F46E21">
        <w:t xml:space="preserve"> </w:t>
      </w:r>
      <w:proofErr w:type="spellStart"/>
      <w:r w:rsidRPr="00F46E21">
        <w:t>phụ</w:t>
      </w:r>
      <w:proofErr w:type="spellEnd"/>
      <w:r w:rsidRPr="00F46E21">
        <w:t xml:space="preserve"> </w:t>
      </w:r>
      <w:proofErr w:type="spellStart"/>
      <w:r w:rsidRPr="00F46E21">
        <w:t>trong</w:t>
      </w:r>
      <w:proofErr w:type="spellEnd"/>
      <w:r w:rsidRPr="00F46E21">
        <w:t xml:space="preserve"> </w:t>
      </w:r>
      <w:proofErr w:type="spellStart"/>
      <w:r w:rsidRPr="00F46E21">
        <w:t>đoạn</w:t>
      </w:r>
      <w:proofErr w:type="spellEnd"/>
      <w:r w:rsidRPr="00F46E21">
        <w:t xml:space="preserve"> </w:t>
      </w:r>
      <w:proofErr w:type="spellStart"/>
      <w:r w:rsidRPr="00F46E21">
        <w:t>trích</w:t>
      </w:r>
      <w:proofErr w:type="spellEnd"/>
      <w:r w:rsidRPr="00F46E21">
        <w:t xml:space="preserve">, </w:t>
      </w:r>
      <w:proofErr w:type="spellStart"/>
      <w:r w:rsidRPr="00F46E21">
        <w:t>em</w:t>
      </w:r>
      <w:proofErr w:type="spellEnd"/>
      <w:r w:rsidRPr="00F46E21">
        <w:t xml:space="preserve"> </w:t>
      </w:r>
      <w:proofErr w:type="spellStart"/>
      <w:r w:rsidRPr="00F46E21">
        <w:t>hiểu</w:t>
      </w:r>
      <w:proofErr w:type="spellEnd"/>
      <w:r w:rsidRPr="00F46E21">
        <w:t xml:space="preserve"> </w:t>
      </w:r>
      <w:proofErr w:type="spellStart"/>
      <w:r w:rsidRPr="00F46E21">
        <w:t>gì</w:t>
      </w:r>
      <w:proofErr w:type="spellEnd"/>
      <w:r w:rsidRPr="00F46E21">
        <w:t xml:space="preserve"> </w:t>
      </w:r>
      <w:proofErr w:type="spellStart"/>
      <w:r w:rsidRPr="00F46E21">
        <w:t>thêm</w:t>
      </w:r>
      <w:proofErr w:type="spellEnd"/>
      <w:r w:rsidRPr="00F46E21">
        <w:t xml:space="preserve"> </w:t>
      </w:r>
      <w:proofErr w:type="spellStart"/>
      <w:r w:rsidRPr="00F46E21">
        <w:t>về</w:t>
      </w:r>
      <w:proofErr w:type="spellEnd"/>
      <w:r w:rsidRPr="00F46E21">
        <w:t xml:space="preserve"> </w:t>
      </w:r>
      <w:proofErr w:type="spellStart"/>
      <w:r w:rsidRPr="00F46E21">
        <w:t>giá</w:t>
      </w:r>
      <w:proofErr w:type="spellEnd"/>
      <w:r w:rsidRPr="00F46E21">
        <w:t xml:space="preserve"> </w:t>
      </w:r>
      <w:proofErr w:type="spellStart"/>
      <w:r w:rsidRPr="00F46E21">
        <w:t>trị</w:t>
      </w:r>
      <w:proofErr w:type="spellEnd"/>
      <w:r w:rsidRPr="00F46E21">
        <w:t xml:space="preserve"> </w:t>
      </w:r>
      <w:proofErr w:type="spellStart"/>
      <w:r w:rsidRPr="00F46E21">
        <w:t>của</w:t>
      </w:r>
      <w:proofErr w:type="spellEnd"/>
      <w:r w:rsidRPr="00F46E21">
        <w:t xml:space="preserve"> </w:t>
      </w:r>
      <w:proofErr w:type="spellStart"/>
      <w:r w:rsidRPr="00F46E21">
        <w:t>cuộc</w:t>
      </w:r>
      <w:proofErr w:type="spellEnd"/>
      <w:r w:rsidRPr="00F46E21">
        <w:t xml:space="preserve"> </w:t>
      </w:r>
      <w:proofErr w:type="spellStart"/>
      <w:r w:rsidRPr="00F46E21">
        <w:t>sống</w:t>
      </w:r>
      <w:proofErr w:type="spellEnd"/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r w:rsidRPr="00F46E21">
        <w:rPr>
          <w:rStyle w:val="Strong"/>
          <w:rFonts w:eastAsiaTheme="majorEastAsia"/>
          <w:bdr w:val="none" w:sz="0" w:space="0" w:color="auto" w:frame="1"/>
        </w:rPr>
        <w:t>PHẦN II. VIẾT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1: (2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điểm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>)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t>Viết</w:t>
      </w:r>
      <w:proofErr w:type="spellEnd"/>
      <w:r w:rsidRPr="00F46E21">
        <w:t xml:space="preserve"> </w:t>
      </w:r>
      <w:proofErr w:type="spellStart"/>
      <w:r w:rsidRPr="00F46E21">
        <w:t>đoạn</w:t>
      </w:r>
      <w:proofErr w:type="spellEnd"/>
      <w:r w:rsidRPr="00F46E21">
        <w:t xml:space="preserve"> </w:t>
      </w:r>
      <w:proofErr w:type="spellStart"/>
      <w:r w:rsidRPr="00F46E21">
        <w:t>văn</w:t>
      </w:r>
      <w:proofErr w:type="spellEnd"/>
      <w:r w:rsidRPr="00F46E21">
        <w:t xml:space="preserve"> (</w:t>
      </w:r>
      <w:proofErr w:type="spellStart"/>
      <w:r w:rsidRPr="00F46E21">
        <w:t>khoảng</w:t>
      </w:r>
      <w:proofErr w:type="spellEnd"/>
      <w:r w:rsidRPr="00F46E21">
        <w:t xml:space="preserve"> 200 </w:t>
      </w:r>
      <w:proofErr w:type="spellStart"/>
      <w:r w:rsidRPr="00F46E21">
        <w:t>chữ</w:t>
      </w:r>
      <w:proofErr w:type="spellEnd"/>
      <w:r w:rsidRPr="00F46E21">
        <w:t xml:space="preserve">) </w:t>
      </w:r>
      <w:proofErr w:type="spellStart"/>
      <w:r w:rsidRPr="00F46E21">
        <w:t>phân</w:t>
      </w:r>
      <w:proofErr w:type="spellEnd"/>
      <w:r w:rsidRPr="00F46E21">
        <w:t xml:space="preserve"> </w:t>
      </w:r>
      <w:proofErr w:type="spellStart"/>
      <w:r w:rsidRPr="00F46E21">
        <w:t>tích</w:t>
      </w:r>
      <w:proofErr w:type="spellEnd"/>
      <w:r w:rsidRPr="00F46E21">
        <w:t xml:space="preserve"> </w:t>
      </w:r>
      <w:proofErr w:type="spellStart"/>
      <w:r w:rsidRPr="00F46E21">
        <w:t>tâm</w:t>
      </w:r>
      <w:proofErr w:type="spellEnd"/>
      <w:r w:rsidRPr="00F46E21">
        <w:t xml:space="preserve"> </w:t>
      </w:r>
      <w:proofErr w:type="spellStart"/>
      <w:r w:rsidRPr="00F46E21">
        <w:t>trạng</w:t>
      </w:r>
      <w:proofErr w:type="spellEnd"/>
      <w:r w:rsidRPr="00F46E21">
        <w:t xml:space="preserve"> </w:t>
      </w:r>
      <w:proofErr w:type="spellStart"/>
      <w:r w:rsidRPr="00F46E21">
        <w:t>của</w:t>
      </w:r>
      <w:proofErr w:type="spellEnd"/>
      <w:r w:rsidRPr="00F46E21">
        <w:t xml:space="preserve"> </w:t>
      </w:r>
      <w:proofErr w:type="spellStart"/>
      <w:r w:rsidRPr="00F46E21">
        <w:t>người</w:t>
      </w:r>
      <w:proofErr w:type="spellEnd"/>
      <w:r w:rsidRPr="00F46E21">
        <w:t xml:space="preserve"> </w:t>
      </w:r>
      <w:proofErr w:type="spellStart"/>
      <w:r w:rsidRPr="00F46E21">
        <w:t>chinh</w:t>
      </w:r>
      <w:proofErr w:type="spellEnd"/>
      <w:r w:rsidRPr="00F46E21">
        <w:t xml:space="preserve"> </w:t>
      </w:r>
      <w:proofErr w:type="spellStart"/>
      <w:r w:rsidRPr="00F46E21">
        <w:t>phụ</w:t>
      </w:r>
      <w:proofErr w:type="spellEnd"/>
      <w:r w:rsidRPr="00F46E21">
        <w:t xml:space="preserve"> </w:t>
      </w:r>
      <w:proofErr w:type="spellStart"/>
      <w:r w:rsidRPr="00F46E21">
        <w:t>trong</w:t>
      </w:r>
      <w:proofErr w:type="spellEnd"/>
      <w:r w:rsidRPr="00F46E21">
        <w:t xml:space="preserve"> </w:t>
      </w:r>
      <w:proofErr w:type="spellStart"/>
      <w:r w:rsidRPr="00F46E21">
        <w:t>đoạn</w:t>
      </w:r>
      <w:proofErr w:type="spellEnd"/>
      <w:r w:rsidRPr="00F46E21">
        <w:t xml:space="preserve"> </w:t>
      </w:r>
      <w:proofErr w:type="spellStart"/>
      <w:r w:rsidRPr="00F46E21">
        <w:t>trích</w:t>
      </w:r>
      <w:proofErr w:type="spellEnd"/>
      <w:r w:rsidRPr="00F46E21">
        <w:t xml:space="preserve"> </w:t>
      </w:r>
      <w:proofErr w:type="spellStart"/>
      <w:r w:rsidRPr="00F46E21">
        <w:t>trên</w:t>
      </w:r>
      <w:proofErr w:type="spellEnd"/>
      <w:r w:rsidRPr="00F46E21">
        <w:t>.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Câu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 xml:space="preserve"> 2: (4 </w:t>
      </w:r>
      <w:proofErr w:type="spellStart"/>
      <w:r w:rsidRPr="00F46E21">
        <w:rPr>
          <w:rStyle w:val="Strong"/>
          <w:rFonts w:eastAsiaTheme="majorEastAsia"/>
          <w:bdr w:val="none" w:sz="0" w:space="0" w:color="auto" w:frame="1"/>
        </w:rPr>
        <w:t>điểm</w:t>
      </w:r>
      <w:proofErr w:type="spellEnd"/>
      <w:r w:rsidRPr="00F46E21">
        <w:rPr>
          <w:rStyle w:val="Strong"/>
          <w:rFonts w:eastAsiaTheme="majorEastAsia"/>
          <w:bdr w:val="none" w:sz="0" w:space="0" w:color="auto" w:frame="1"/>
        </w:rPr>
        <w:t>)</w:t>
      </w:r>
    </w:p>
    <w:p w:rsidR="00F46E21" w:rsidRPr="00F46E21" w:rsidRDefault="00F46E21" w:rsidP="00F46E21">
      <w:pPr>
        <w:pStyle w:val="NormalWeb"/>
        <w:shd w:val="clear" w:color="auto" w:fill="FFFFFF"/>
        <w:spacing w:before="120" w:beforeAutospacing="0" w:after="120" w:afterAutospacing="0" w:line="276" w:lineRule="auto"/>
        <w:contextualSpacing/>
      </w:pPr>
      <w:r w:rsidRPr="00F46E21">
        <w:t xml:space="preserve">Em </w:t>
      </w:r>
      <w:proofErr w:type="spellStart"/>
      <w:r w:rsidRPr="00F46E21">
        <w:t>hãy</w:t>
      </w:r>
      <w:proofErr w:type="spellEnd"/>
      <w:r w:rsidRPr="00F46E21">
        <w:t xml:space="preserve"> </w:t>
      </w:r>
      <w:proofErr w:type="spellStart"/>
      <w:r w:rsidRPr="00F46E21">
        <w:t>viết</w:t>
      </w:r>
      <w:proofErr w:type="spellEnd"/>
      <w:r w:rsidRPr="00F46E21">
        <w:t xml:space="preserve"> </w:t>
      </w:r>
      <w:proofErr w:type="spellStart"/>
      <w:r w:rsidRPr="00F46E21">
        <w:t>một</w:t>
      </w:r>
      <w:proofErr w:type="spellEnd"/>
      <w:r w:rsidRPr="00F46E21">
        <w:t xml:space="preserve"> </w:t>
      </w:r>
      <w:proofErr w:type="spellStart"/>
      <w:r w:rsidRPr="00F46E21">
        <w:t>bài</w:t>
      </w:r>
      <w:proofErr w:type="spellEnd"/>
      <w:r w:rsidRPr="00F46E21">
        <w:t xml:space="preserve"> </w:t>
      </w:r>
      <w:proofErr w:type="spellStart"/>
      <w:r w:rsidRPr="00F46E21">
        <w:t>văn</w:t>
      </w:r>
      <w:proofErr w:type="spellEnd"/>
      <w:r w:rsidRPr="00F46E21">
        <w:t xml:space="preserve"> </w:t>
      </w:r>
      <w:proofErr w:type="spellStart"/>
      <w:r w:rsidRPr="00F46E21">
        <w:t>bàn</w:t>
      </w:r>
      <w:proofErr w:type="spellEnd"/>
      <w:r w:rsidRPr="00F46E21">
        <w:t xml:space="preserve"> </w:t>
      </w:r>
      <w:proofErr w:type="spellStart"/>
      <w:r w:rsidRPr="00F46E21">
        <w:t>luận</w:t>
      </w:r>
      <w:proofErr w:type="spellEnd"/>
      <w:r w:rsidRPr="00F46E21">
        <w:t xml:space="preserve"> </w:t>
      </w:r>
      <w:proofErr w:type="spellStart"/>
      <w:r w:rsidRPr="00F46E21">
        <w:t>về</w:t>
      </w:r>
      <w:proofErr w:type="spellEnd"/>
      <w:r w:rsidRPr="00F46E21">
        <w:t xml:space="preserve"> </w:t>
      </w:r>
      <w:proofErr w:type="spellStart"/>
      <w:r w:rsidRPr="00F46E21">
        <w:t>những</w:t>
      </w:r>
      <w:proofErr w:type="spellEnd"/>
      <w:r w:rsidRPr="00F46E21">
        <w:t xml:space="preserve"> </w:t>
      </w:r>
      <w:proofErr w:type="spellStart"/>
      <w:r w:rsidRPr="00F46E21">
        <w:t>việc</w:t>
      </w:r>
      <w:proofErr w:type="spellEnd"/>
      <w:r w:rsidRPr="00F46E21">
        <w:t xml:space="preserve"> </w:t>
      </w:r>
      <w:proofErr w:type="spellStart"/>
      <w:r w:rsidRPr="00F46E21">
        <w:t>cần</w:t>
      </w:r>
      <w:proofErr w:type="spellEnd"/>
      <w:r w:rsidRPr="00F46E21">
        <w:t xml:space="preserve"> </w:t>
      </w:r>
      <w:proofErr w:type="spellStart"/>
      <w:r w:rsidRPr="00F46E21">
        <w:t>làm</w:t>
      </w:r>
      <w:proofErr w:type="spellEnd"/>
      <w:r w:rsidRPr="00F46E21">
        <w:t xml:space="preserve"> </w:t>
      </w:r>
      <w:proofErr w:type="spellStart"/>
      <w:r w:rsidRPr="00F46E21">
        <w:t>để</w:t>
      </w:r>
      <w:proofErr w:type="spellEnd"/>
      <w:r w:rsidRPr="00F46E21">
        <w:t xml:space="preserve"> </w:t>
      </w:r>
      <w:proofErr w:type="spellStart"/>
      <w:r w:rsidRPr="00F46E21">
        <w:t>Trái</w:t>
      </w:r>
      <w:proofErr w:type="spellEnd"/>
      <w:r w:rsidRPr="00F46E21">
        <w:t xml:space="preserve"> </w:t>
      </w:r>
      <w:proofErr w:type="spellStart"/>
      <w:r w:rsidRPr="00F46E21">
        <w:t>Đất</w:t>
      </w:r>
      <w:proofErr w:type="spellEnd"/>
      <w:r w:rsidRPr="00F46E21">
        <w:t xml:space="preserve"> </w:t>
      </w:r>
      <w:proofErr w:type="spellStart"/>
      <w:r w:rsidRPr="00F46E21">
        <w:t>này</w:t>
      </w:r>
      <w:proofErr w:type="spellEnd"/>
      <w:r w:rsidRPr="00F46E21">
        <w:t xml:space="preserve"> </w:t>
      </w:r>
      <w:proofErr w:type="spellStart"/>
      <w:r w:rsidRPr="00F46E21">
        <w:t>trở</w:t>
      </w:r>
      <w:proofErr w:type="spellEnd"/>
      <w:r w:rsidRPr="00F46E21">
        <w:t xml:space="preserve"> </w:t>
      </w:r>
      <w:proofErr w:type="spellStart"/>
      <w:r w:rsidRPr="00F46E21">
        <w:t>nên</w:t>
      </w:r>
      <w:proofErr w:type="spellEnd"/>
      <w:r w:rsidRPr="00F46E21">
        <w:t xml:space="preserve"> </w:t>
      </w:r>
      <w:proofErr w:type="spellStart"/>
      <w:r w:rsidRPr="00F46E21">
        <w:t>tốt</w:t>
      </w:r>
      <w:proofErr w:type="spellEnd"/>
      <w:r w:rsidRPr="00F46E21">
        <w:t xml:space="preserve"> </w:t>
      </w:r>
      <w:proofErr w:type="spellStart"/>
      <w:r w:rsidRPr="00F46E21">
        <w:t>đẹp</w:t>
      </w:r>
      <w:proofErr w:type="spellEnd"/>
      <w:r w:rsidRPr="00F46E21">
        <w:t xml:space="preserve"> </w:t>
      </w:r>
      <w:proofErr w:type="spellStart"/>
      <w:r w:rsidRPr="00F46E21">
        <w:t>hơn</w:t>
      </w:r>
      <w:proofErr w:type="spellEnd"/>
      <w:r w:rsidRPr="00F46E21">
        <w:t>.</w:t>
      </w:r>
    </w:p>
    <w:p w:rsidR="00F46E21" w:rsidRDefault="00F46E21" w:rsidP="00F46E21">
      <w:pPr>
        <w:rPr>
          <w:rFonts w:ascii="Times New Roman" w:hAnsi="Times New Roman" w:cs="Times New Roman"/>
          <w:color w:val="003399"/>
        </w:rPr>
      </w:pPr>
      <w:r w:rsidRPr="00F46E21">
        <w:rPr>
          <w:rFonts w:ascii="Times New Roman" w:hAnsi="Times New Roman" w:cs="Times New Roman"/>
          <w:color w:val="003399"/>
        </w:rPr>
        <w:t xml:space="preserve">2. </w:t>
      </w:r>
      <w:r w:rsidRPr="00F46E21">
        <w:rPr>
          <w:rFonts w:ascii="Times New Roman" w:hAnsi="Times New Roman" w:cs="Times New Roman"/>
          <w:color w:val="003399"/>
        </w:rPr>
        <w:t>ĐÁP ÁN ĐỀ KIỂM TRA VĂN 9 GIỮA HỌC KÌ 1</w:t>
      </w:r>
    </w:p>
    <w:p w:rsidR="00F46E21" w:rsidRPr="00F46E21" w:rsidRDefault="00F46E21" w:rsidP="00F46E21">
      <w:pPr>
        <w:spacing w:before="120" w:after="120" w:line="276" w:lineRule="auto"/>
        <w:contextualSpacing/>
      </w:pP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7519"/>
      </w:tblGrid>
      <w:tr w:rsidR="00F46E21" w:rsidRPr="00F46E21" w:rsidTr="00F46E21">
        <w:tc>
          <w:tcPr>
            <w:tcW w:w="11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PHẦN I. ĐỌC HIỂU</w:t>
            </w:r>
          </w:p>
        </w:tc>
      </w:tr>
      <w:tr w:rsidR="00F46E21" w:rsidRPr="00F46E21" w:rsidTr="00F46E2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Câu</w:t>
            </w:r>
            <w:proofErr w:type="spellEnd"/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Nội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dung</w:t>
            </w:r>
          </w:p>
        </w:tc>
      </w:tr>
      <w:tr w:rsidR="00F46E21" w:rsidRPr="00F46E21" w:rsidTr="00F46E2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1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proofErr w:type="spellStart"/>
            <w:r w:rsidRPr="00F46E21">
              <w:t>Thể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thơ</w:t>
            </w:r>
            <w:proofErr w:type="spellEnd"/>
            <w:r w:rsidRPr="00F46E21">
              <w:t xml:space="preserve">: Song </w:t>
            </w:r>
            <w:proofErr w:type="spellStart"/>
            <w:r w:rsidRPr="00F46E21">
              <w:t>thất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lục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bát</w:t>
            </w:r>
            <w:proofErr w:type="spellEnd"/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Phương </w:t>
            </w:r>
            <w:proofErr w:type="spellStart"/>
            <w:r w:rsidRPr="00F46E21">
              <w:t>thức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biểu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đạt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chính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đoạn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trích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trên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là</w:t>
            </w:r>
            <w:proofErr w:type="spellEnd"/>
            <w:r w:rsidRPr="00F46E21">
              <w:t xml:space="preserve">: </w:t>
            </w:r>
            <w:proofErr w:type="spellStart"/>
            <w:r w:rsidRPr="00F46E21">
              <w:t>Biểu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cảm</w:t>
            </w:r>
            <w:proofErr w:type="spellEnd"/>
          </w:p>
        </w:tc>
      </w:tr>
      <w:tr w:rsidR="00F46E21" w:rsidRPr="00F46E21" w:rsidTr="00F46E2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2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phụ</w:t>
            </w:r>
            <w:proofErr w:type="spellEnd"/>
          </w:p>
        </w:tc>
      </w:tr>
      <w:tr w:rsidR="00F46E21" w:rsidRPr="00F46E21" w:rsidTr="00F46E2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3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- </w:t>
            </w:r>
            <w:proofErr w:type="spellStart"/>
            <w:r w:rsidRPr="00F46E21">
              <w:t>Biện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pháp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nghệ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thuật</w:t>
            </w:r>
            <w:proofErr w:type="spellEnd"/>
            <w:r w:rsidRPr="00F46E21">
              <w:t xml:space="preserve">: </w:t>
            </w:r>
            <w:proofErr w:type="spellStart"/>
            <w:r w:rsidRPr="00F46E21">
              <w:t>phép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đối</w:t>
            </w:r>
            <w:proofErr w:type="spellEnd"/>
            <w:r w:rsidRPr="00F46E21">
              <w:t xml:space="preserve">: </w:t>
            </w:r>
            <w:proofErr w:type="spellStart"/>
            <w:r w:rsidRPr="00F46E21">
              <w:t>Xưa</w:t>
            </w:r>
            <w:proofErr w:type="spellEnd"/>
            <w:r w:rsidRPr="00F46E21">
              <w:t xml:space="preserve"> - </w:t>
            </w:r>
            <w:proofErr w:type="spellStart"/>
            <w:r w:rsidRPr="00F46E21">
              <w:t>giờ</w:t>
            </w:r>
            <w:proofErr w:type="spellEnd"/>
            <w:r w:rsidRPr="00F46E21">
              <w:t xml:space="preserve">; </w:t>
            </w:r>
            <w:proofErr w:type="spellStart"/>
            <w:r w:rsidRPr="00F46E21">
              <w:t>chẳng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rời</w:t>
            </w:r>
            <w:proofErr w:type="spellEnd"/>
            <w:r w:rsidRPr="00F46E21">
              <w:t xml:space="preserve"> - </w:t>
            </w:r>
            <w:proofErr w:type="spellStart"/>
            <w:r w:rsidRPr="00F46E21">
              <w:t>cách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vời</w:t>
            </w:r>
            <w:proofErr w:type="spellEnd"/>
            <w:r w:rsidRPr="00F46E21">
              <w:br/>
              <w:t>-</w:t>
            </w:r>
            <w:proofErr w:type="spellStart"/>
            <w:r w:rsidRPr="00F46E21">
              <w:t>Tác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dụng</w:t>
            </w:r>
            <w:proofErr w:type="spellEnd"/>
            <w:r w:rsidRPr="00F46E21">
              <w:t>:</w:t>
            </w:r>
            <w:r w:rsidRPr="00F46E21">
              <w:br/>
              <w:t>+</w:t>
            </w:r>
            <w:proofErr w:type="spellStart"/>
            <w:r w:rsidRPr="00F46E21">
              <w:t>Nhấn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mạnh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sự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đối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lập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giữa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quá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khứ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hạnh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phúc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với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hiện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cô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đơn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cách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trở</w:t>
            </w:r>
            <w:proofErr w:type="spellEnd"/>
            <w:r w:rsidRPr="00F46E21">
              <w:t xml:space="preserve">; </w:t>
            </w:r>
            <w:proofErr w:type="spellStart"/>
            <w:r w:rsidRPr="00F46E21">
              <w:t>thể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hiện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sự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cô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đơn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nhớ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nhung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phụ</w:t>
            </w:r>
            <w:proofErr w:type="spellEnd"/>
            <w:r w:rsidRPr="00F46E21">
              <w:t>;</w:t>
            </w:r>
            <w:r w:rsidRPr="00F46E21">
              <w:br/>
              <w:t xml:space="preserve">+ </w:t>
            </w:r>
            <w:proofErr w:type="spellStart"/>
            <w:r w:rsidRPr="00F46E21">
              <w:t>Tạo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sự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động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hấp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dẫn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tăng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hiệu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quả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diễn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đạt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tạo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sự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cân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đối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hài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hòa</w:t>
            </w:r>
            <w:proofErr w:type="spellEnd"/>
            <w:r w:rsidRPr="00F46E21">
              <w:t>.</w:t>
            </w:r>
            <w:r w:rsidRPr="00F46E21">
              <w:br/>
              <w:t xml:space="preserve">+ Qua </w:t>
            </w:r>
            <w:proofErr w:type="spellStart"/>
            <w:r w:rsidRPr="00F46E21">
              <w:t>đó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thể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hiện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độ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đồng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cảm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xót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thương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thơ</w:t>
            </w:r>
            <w:proofErr w:type="spellEnd"/>
            <w:r w:rsidRPr="00F46E21">
              <w:t>.</w:t>
            </w:r>
          </w:p>
        </w:tc>
      </w:tr>
      <w:tr w:rsidR="00F46E21" w:rsidRPr="00F46E21" w:rsidTr="00F46E2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4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proofErr w:type="spellStart"/>
            <w:r w:rsidRPr="00F46E21">
              <w:t>Nỗi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cô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đơn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sầu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muộn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nhớ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thương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chồng</w:t>
            </w:r>
            <w:proofErr w:type="spellEnd"/>
            <w:r w:rsidRPr="00F46E21">
              <w:t xml:space="preserve"> da </w:t>
            </w:r>
            <w:proofErr w:type="spellStart"/>
            <w:r w:rsidRPr="00F46E21">
              <w:t>diết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mong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ước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hợp</w:t>
            </w:r>
            <w:proofErr w:type="spellEnd"/>
            <w:r w:rsidRPr="00F46E21">
              <w:t xml:space="preserve">. Tâm </w:t>
            </w:r>
            <w:proofErr w:type="spellStart"/>
            <w:r w:rsidRPr="00F46E21">
              <w:t>trạng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ấy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xuất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phát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từ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khát</w:t>
            </w:r>
            <w:proofErr w:type="spellEnd"/>
            <w:r w:rsidRPr="00F46E21">
              <w:t xml:space="preserve"> khao </w:t>
            </w:r>
            <w:proofErr w:type="spellStart"/>
            <w:r w:rsidRPr="00F46E21">
              <w:t>hạnh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phúc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lứa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đôi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mãnh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liệt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phụ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chồng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chiến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không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biết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ngày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trở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về</w:t>
            </w:r>
            <w:proofErr w:type="spellEnd"/>
            <w:r w:rsidRPr="00F46E21">
              <w:t xml:space="preserve">. </w:t>
            </w:r>
            <w:proofErr w:type="spellStart"/>
            <w:r w:rsidRPr="00F46E21">
              <w:t>Từ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tâm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ấy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đọc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còn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cảm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nhận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được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tư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tưởng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nhân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đạo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tác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phẩm</w:t>
            </w:r>
            <w:proofErr w:type="spellEnd"/>
            <w:r w:rsidRPr="00F46E21">
              <w:t xml:space="preserve">: </w:t>
            </w:r>
            <w:proofErr w:type="spellStart"/>
            <w:r w:rsidRPr="00F46E21">
              <w:t>Tấm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lòng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đồng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cảm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thơ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với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cảnh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ngộ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khát</w:t>
            </w:r>
            <w:proofErr w:type="spellEnd"/>
            <w:r w:rsidRPr="00F46E21">
              <w:t xml:space="preserve"> khao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nhân</w:t>
            </w:r>
            <w:proofErr w:type="spellEnd"/>
            <w:r w:rsidRPr="00F46E21">
              <w:t xml:space="preserve"> </w:t>
            </w:r>
            <w:proofErr w:type="spellStart"/>
            <w:proofErr w:type="gramStart"/>
            <w:r w:rsidRPr="00F46E21">
              <w:t>vật</w:t>
            </w:r>
            <w:proofErr w:type="spellEnd"/>
            <w:r w:rsidRPr="00F46E21">
              <w:t>..</w:t>
            </w:r>
            <w:proofErr w:type="gramEnd"/>
          </w:p>
        </w:tc>
      </w:tr>
      <w:tr w:rsidR="00F46E21" w:rsidRPr="00F46E21" w:rsidTr="00F46E2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5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Học </w:t>
            </w:r>
            <w:proofErr w:type="spellStart"/>
            <w:r w:rsidRPr="00F46E21">
              <w:t>sinh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thể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trình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bày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những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bức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thông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điệp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theo</w:t>
            </w:r>
            <w:proofErr w:type="spellEnd"/>
            <w:r w:rsidRPr="00F46E21">
              <w:t xml:space="preserve"> ý </w:t>
            </w:r>
            <w:proofErr w:type="spellStart"/>
            <w:r w:rsidRPr="00F46E21">
              <w:t>kiến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cá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nhân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nhưng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phải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phù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hợp</w:t>
            </w:r>
            <w:proofErr w:type="spellEnd"/>
            <w:r w:rsidRPr="00F46E21">
              <w:t xml:space="preserve">. </w:t>
            </w:r>
            <w:proofErr w:type="spellStart"/>
            <w:r w:rsidRPr="00F46E21">
              <w:t>Ví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dụ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học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thể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chọn</w:t>
            </w:r>
            <w:proofErr w:type="spellEnd"/>
            <w:r w:rsidRPr="00F46E21">
              <w:t>:</w:t>
            </w:r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- T </w:t>
            </w:r>
            <w:proofErr w:type="spellStart"/>
            <w:r w:rsidRPr="00F46E21">
              <w:t>rân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quý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những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tình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cảm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con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trong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tình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cảm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vợ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chồng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gắn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thiết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bởi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điểm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tựa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để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chúng</w:t>
            </w:r>
            <w:proofErr w:type="spellEnd"/>
            <w:r w:rsidRPr="00F46E21">
              <w:t xml:space="preserve"> ta </w:t>
            </w:r>
            <w:proofErr w:type="spellStart"/>
            <w:r w:rsidRPr="00F46E21">
              <w:t>vượt</w:t>
            </w:r>
            <w:proofErr w:type="spellEnd"/>
            <w:r w:rsidRPr="00F46E21">
              <w:t xml:space="preserve"> qua </w:t>
            </w:r>
            <w:proofErr w:type="spellStart"/>
            <w:r w:rsidRPr="00F46E21">
              <w:t>những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khăn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được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cuộc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sống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hạnh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phúc</w:t>
            </w:r>
            <w:proofErr w:type="spellEnd"/>
            <w:r w:rsidRPr="00F46E21">
              <w:t>.</w:t>
            </w:r>
          </w:p>
        </w:tc>
      </w:tr>
      <w:tr w:rsidR="00F46E21" w:rsidRPr="00F46E21" w:rsidTr="00F46E21">
        <w:tc>
          <w:tcPr>
            <w:tcW w:w="11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PHẦN II. VIẾT</w:t>
            </w:r>
          </w:p>
        </w:tc>
      </w:tr>
      <w:tr w:rsidR="00F46E21" w:rsidRPr="00F46E21" w:rsidTr="00F46E21">
        <w:tc>
          <w:tcPr>
            <w:tcW w:w="11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Câu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1</w:t>
            </w:r>
          </w:p>
        </w:tc>
      </w:tr>
      <w:tr w:rsidR="00F46E21" w:rsidRPr="00F46E21" w:rsidTr="00F46E2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Mở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đoạn</w:t>
            </w:r>
            <w:proofErr w:type="spellEnd"/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- </w:t>
            </w:r>
            <w:proofErr w:type="spellStart"/>
            <w:r w:rsidRPr="00F46E21">
              <w:t>Giới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thiệu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về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tâm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cô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đơn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nhớ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thương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phụ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chờ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đợi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chiến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không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biết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ngày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về</w:t>
            </w:r>
            <w:proofErr w:type="spellEnd"/>
            <w:r w:rsidRPr="00F46E21">
              <w:t>.</w:t>
            </w:r>
          </w:p>
        </w:tc>
      </w:tr>
      <w:tr w:rsidR="00F46E21" w:rsidRPr="00F46E21" w:rsidTr="00F46E2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Thân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đoạn</w:t>
            </w:r>
            <w:proofErr w:type="spellEnd"/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-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phụ</w:t>
            </w:r>
            <w:proofErr w:type="spellEnd"/>
            <w:r w:rsidRPr="00F46E21">
              <w:t xml:space="preserve"> ở </w:t>
            </w:r>
            <w:proofErr w:type="spellStart"/>
            <w:r w:rsidRPr="00F46E21">
              <w:t>nhà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đợi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chồng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cứ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mỗi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năm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trôi</w:t>
            </w:r>
            <w:proofErr w:type="spellEnd"/>
            <w:r w:rsidRPr="00F46E21">
              <w:t xml:space="preserve"> qua, </w:t>
            </w:r>
            <w:proofErr w:type="spellStart"/>
            <w:r w:rsidRPr="00F46E21">
              <w:t>những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lớp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trang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điểm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phấn</w:t>
            </w:r>
            <w:proofErr w:type="spellEnd"/>
            <w:r w:rsidRPr="00F46E21">
              <w:t xml:space="preserve"> son </w:t>
            </w:r>
            <w:proofErr w:type="spellStart"/>
            <w:r w:rsidRPr="00F46E21">
              <w:t>ấy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cũng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ít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vì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sự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nhớ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nhung</w:t>
            </w:r>
            <w:proofErr w:type="spellEnd"/>
            <w:r w:rsidRPr="00F46E21">
              <w:t xml:space="preserve">, lo </w:t>
            </w:r>
            <w:proofErr w:type="spellStart"/>
            <w:r w:rsidRPr="00F46E21">
              <w:t>lắng</w:t>
            </w:r>
            <w:proofErr w:type="spellEnd"/>
            <w:r w:rsidRPr="00F46E21">
              <w:t xml:space="preserve">; hay </w:t>
            </w:r>
            <w:proofErr w:type="spellStart"/>
            <w:r w:rsidRPr="00F46E21">
              <w:t>tuổi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xuân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nhan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sắc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phụ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nữ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ấy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đã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trôi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dần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theo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năm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tháng</w:t>
            </w:r>
            <w:proofErr w:type="spellEnd"/>
            <w:r w:rsidRPr="00F46E21">
              <w:t xml:space="preserve">. </w:t>
            </w:r>
            <w:proofErr w:type="spellStart"/>
            <w:r w:rsidRPr="00F46E21">
              <w:t>Còn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vẫn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còn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chiến</w:t>
            </w:r>
            <w:proofErr w:type="spellEnd"/>
            <w:r w:rsidRPr="00F46E21">
              <w:t xml:space="preserve"> ở </w:t>
            </w:r>
            <w:proofErr w:type="spellStart"/>
            <w:r w:rsidRPr="00F46E21">
              <w:t>tận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phương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nào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chưa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hẹn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ngày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trở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về</w:t>
            </w:r>
            <w:proofErr w:type="spellEnd"/>
            <w:r w:rsidRPr="00F46E21">
              <w:t>.</w:t>
            </w:r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lastRenderedPageBreak/>
              <w:t xml:space="preserve">- </w:t>
            </w:r>
            <w:proofErr w:type="spellStart"/>
            <w:r w:rsidRPr="00F46E21">
              <w:t>Nỗi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nhớ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nhung</w:t>
            </w:r>
            <w:proofErr w:type="spellEnd"/>
            <w:r w:rsidRPr="00F46E21">
              <w:t xml:space="preserve">, day </w:t>
            </w:r>
            <w:proofErr w:type="spellStart"/>
            <w:r w:rsidRPr="00F46E21">
              <w:t>dứt</w:t>
            </w:r>
            <w:proofErr w:type="spellEnd"/>
            <w:r w:rsidRPr="00F46E21">
              <w:t xml:space="preserve">, lo </w:t>
            </w:r>
            <w:proofErr w:type="spellStart"/>
            <w:r w:rsidRPr="00F46E21">
              <w:t>lắng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phụ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được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thể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hiện</w:t>
            </w:r>
            <w:proofErr w:type="spellEnd"/>
            <w:r w:rsidRPr="00F46E21">
              <w:t xml:space="preserve"> qua </w:t>
            </w:r>
            <w:proofErr w:type="spellStart"/>
            <w:r w:rsidRPr="00F46E21">
              <w:t>sự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đối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lập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những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ngày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vui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vẻ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đầm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ấm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xưa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giờ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đây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chỉ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để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sự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xót</w:t>
            </w:r>
            <w:proofErr w:type="spellEnd"/>
            <w:r w:rsidRPr="00F46E21">
              <w:t xml:space="preserve"> xa, </w:t>
            </w:r>
            <w:proofErr w:type="spellStart"/>
            <w:r w:rsidRPr="00F46E21">
              <w:t>cô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quạnh</w:t>
            </w:r>
            <w:proofErr w:type="spellEnd"/>
            <w:r w:rsidRPr="00F46E21">
              <w:t xml:space="preserve">. </w:t>
            </w:r>
            <w:proofErr w:type="spellStart"/>
            <w:r w:rsidRPr="00F46E21">
              <w:t>Lối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cũ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ngày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xưa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rêu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đã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phủ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cho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thấy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sự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cô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đơn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hiu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quạnh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trong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cuộc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sống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sự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vò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võ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chờ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ngày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chồng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trở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về</w:t>
            </w:r>
            <w:proofErr w:type="spellEnd"/>
            <w:r w:rsidRPr="00F46E21">
              <w:t>.</w:t>
            </w:r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- </w:t>
            </w:r>
            <w:r w:rsidRPr="00F46E21">
              <w:t xml:space="preserve">Tâm </w:t>
            </w:r>
            <w:proofErr w:type="spellStart"/>
            <w:r w:rsidRPr="00F46E21">
              <w:t>trạng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cô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đơn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sầu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muộn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nhớ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thương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chồng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mong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ước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hợp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tâm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không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phải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ngày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một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ngày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hai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mà</w:t>
            </w:r>
            <w:proofErr w:type="spellEnd"/>
            <w:r w:rsidRPr="00F46E21">
              <w:t xml:space="preserve"> da </w:t>
            </w:r>
            <w:proofErr w:type="spellStart"/>
            <w:r w:rsidRPr="00F46E21">
              <w:t>diết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triền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miên</w:t>
            </w:r>
            <w:proofErr w:type="spellEnd"/>
            <w:r w:rsidRPr="00F46E21">
              <w:t xml:space="preserve">. Tâm </w:t>
            </w:r>
            <w:proofErr w:type="spellStart"/>
            <w:r w:rsidRPr="00F46E21">
              <w:t>trạng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ấy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xuất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phát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từ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khát</w:t>
            </w:r>
            <w:proofErr w:type="spellEnd"/>
            <w:r w:rsidRPr="00F46E21">
              <w:t xml:space="preserve"> khao </w:t>
            </w:r>
            <w:proofErr w:type="spellStart"/>
            <w:r w:rsidRPr="00F46E21">
              <w:t>hạnh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phúc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lứa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đôi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mãnh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liệt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phụ</w:t>
            </w:r>
            <w:proofErr w:type="spellEnd"/>
            <w:r w:rsidRPr="00F46E21">
              <w:t xml:space="preserve">. </w:t>
            </w:r>
            <w:proofErr w:type="spellStart"/>
            <w:r w:rsidRPr="00F46E21">
              <w:t>Từ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tâm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ấy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đọc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còn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cảm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nhận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được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tư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tưởng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nhân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đạo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tác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phẩm</w:t>
            </w:r>
            <w:proofErr w:type="spellEnd"/>
            <w:r w:rsidRPr="00F46E21">
              <w:t xml:space="preserve">: </w:t>
            </w:r>
            <w:proofErr w:type="spellStart"/>
            <w:r w:rsidRPr="00F46E21">
              <w:t>Tấm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lòng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đồng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cảm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thơ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với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cảnh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ngộ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khát</w:t>
            </w:r>
            <w:proofErr w:type="spellEnd"/>
            <w:r w:rsidRPr="00F46E21">
              <w:t xml:space="preserve"> khao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nhân</w:t>
            </w:r>
            <w:proofErr w:type="spellEnd"/>
            <w:r w:rsidRPr="00F46E21">
              <w:t xml:space="preserve"> </w:t>
            </w:r>
            <w:proofErr w:type="spellStart"/>
            <w:proofErr w:type="gramStart"/>
            <w:r w:rsidRPr="00F46E21">
              <w:t>vật</w:t>
            </w:r>
            <w:proofErr w:type="spellEnd"/>
            <w:r w:rsidRPr="00F46E21">
              <w:t>..</w:t>
            </w:r>
            <w:proofErr w:type="gramEnd"/>
          </w:p>
        </w:tc>
      </w:tr>
      <w:tr w:rsidR="00F46E21" w:rsidRPr="00F46E21" w:rsidTr="00F46E2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lastRenderedPageBreak/>
              <w:t>Kết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đoạn</w:t>
            </w:r>
            <w:proofErr w:type="spellEnd"/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proofErr w:type="spellStart"/>
            <w:r w:rsidRPr="00F46E21">
              <w:t>Khẳng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định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tâm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phụ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cũng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nỗi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lòng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những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phụ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nữ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trong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xã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hội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phong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kiến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các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cuộc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chiến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tranh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xẩy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ra.</w:t>
            </w:r>
            <w:proofErr w:type="spellEnd"/>
          </w:p>
        </w:tc>
      </w:tr>
      <w:tr w:rsidR="00F46E21" w:rsidRPr="00F46E21" w:rsidTr="00F46E21">
        <w:tc>
          <w:tcPr>
            <w:tcW w:w="11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Câu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2</w:t>
            </w:r>
          </w:p>
        </w:tc>
      </w:tr>
      <w:tr w:rsidR="00F46E21" w:rsidRPr="00F46E21" w:rsidTr="00F46E2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Mở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bài</w:t>
            </w:r>
            <w:proofErr w:type="spellEnd"/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proofErr w:type="spellStart"/>
            <w:r w:rsidRPr="00F46E21">
              <w:t>Giới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thiệu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vấn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đề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nghị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luận</w:t>
            </w:r>
            <w:proofErr w:type="spellEnd"/>
            <w:r w:rsidRPr="00F46E21">
              <w:t xml:space="preserve">: Bảo </w:t>
            </w:r>
            <w:proofErr w:type="spellStart"/>
            <w:r w:rsidRPr="00F46E21">
              <w:t>vệ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chính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vấn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đề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cấp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thiết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hiện</w:t>
            </w:r>
            <w:proofErr w:type="spellEnd"/>
            <w:r w:rsidRPr="00F46E21">
              <w:t xml:space="preserve"> nay.</w:t>
            </w:r>
          </w:p>
        </w:tc>
      </w:tr>
      <w:tr w:rsidR="00F46E21" w:rsidRPr="00F46E21" w:rsidTr="00F46E2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Thân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bài</w:t>
            </w:r>
            <w:proofErr w:type="spellEnd"/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- Vai </w:t>
            </w:r>
            <w:proofErr w:type="spellStart"/>
            <w:r w:rsidRPr="00F46E21">
              <w:t>trò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đối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với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cuộc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sống</w:t>
            </w:r>
            <w:proofErr w:type="spellEnd"/>
            <w:r w:rsidRPr="00F46E21">
              <w:t xml:space="preserve"> con </w:t>
            </w:r>
            <w:proofErr w:type="spellStart"/>
            <w:r w:rsidRPr="00F46E21">
              <w:t>người</w:t>
            </w:r>
            <w:proofErr w:type="spellEnd"/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Như </w:t>
            </w:r>
            <w:proofErr w:type="spellStart"/>
            <w:r w:rsidRPr="00F46E21">
              <w:t>một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mẹ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vĩ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bao dung, </w:t>
            </w:r>
            <w:proofErr w:type="spellStart"/>
            <w:r w:rsidRPr="00F46E21">
              <w:t>Trái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ôm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trọn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trong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lòng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bầu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trời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đại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dương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đất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nước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không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khí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muôn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giống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loài</w:t>
            </w:r>
            <w:proofErr w:type="spellEnd"/>
            <w:r w:rsidRPr="00F46E21">
              <w:t xml:space="preserve">, con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… </w:t>
            </w:r>
            <w:proofErr w:type="spellStart"/>
            <w:r w:rsidRPr="00F46E21">
              <w:t>Vậy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nên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dù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là</w:t>
            </w:r>
            <w:proofErr w:type="spellEnd"/>
            <w:r w:rsidRPr="00F46E21">
              <w:t xml:space="preserve"> ai, ở Quốc </w:t>
            </w:r>
            <w:proofErr w:type="spellStart"/>
            <w:r w:rsidRPr="00F46E21">
              <w:t>gia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nào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với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kỳ</w:t>
            </w:r>
            <w:proofErr w:type="spellEnd"/>
            <w:r w:rsidRPr="00F46E21">
              <w:t xml:space="preserve"> ý </w:t>
            </w:r>
            <w:proofErr w:type="spellStart"/>
            <w:r w:rsidRPr="00F46E21">
              <w:t>thức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hệ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nào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thì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cả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những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gì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chúng</w:t>
            </w:r>
            <w:proofErr w:type="spellEnd"/>
            <w:r w:rsidRPr="00F46E21">
              <w:t xml:space="preserve"> ta </w:t>
            </w:r>
            <w:proofErr w:type="spellStart"/>
            <w:r w:rsidRPr="00F46E21">
              <w:t>đang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có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những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hiện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tượng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vật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đang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hiện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hữu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xung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quanh</w:t>
            </w:r>
            <w:proofErr w:type="spellEnd"/>
            <w:r w:rsidRPr="00F46E21">
              <w:t xml:space="preserve"> ta, </w:t>
            </w:r>
            <w:proofErr w:type="spellStart"/>
            <w:r w:rsidRPr="00F46E21">
              <w:t>chúng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đã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đang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vươn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lên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trong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các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dạng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năng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lượng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hoàn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hảo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trong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sự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liên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kết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tương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tác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với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chúng</w:t>
            </w:r>
            <w:proofErr w:type="spellEnd"/>
            <w:r w:rsidRPr="00F46E21">
              <w:t xml:space="preserve"> ta.</w:t>
            </w:r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</w:t>
            </w:r>
            <w:proofErr w:type="spellStart"/>
            <w:r w:rsidRPr="00F46E21">
              <w:t>Bởi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vậy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nên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đời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sống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cũng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chính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sống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ta, </w:t>
            </w:r>
            <w:proofErr w:type="spellStart"/>
            <w:r w:rsidRPr="00F46E21">
              <w:t>tương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lai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cũng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chính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tương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lai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ta. </w:t>
            </w:r>
            <w:proofErr w:type="spellStart"/>
            <w:r w:rsidRPr="00F46E21">
              <w:t>Kể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cả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đã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đạt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được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khát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vọng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phục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mặt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trăng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các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hành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khác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thì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đến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giờ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phút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này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mọi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phát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hiện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nghiên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cứu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vẫn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đều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dẫn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đến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kết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luận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rằng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không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gì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thể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thay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thế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mẹ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Đất</w:t>
            </w:r>
            <w:proofErr w:type="spellEnd"/>
            <w:r w:rsidRPr="00F46E21">
              <w:t xml:space="preserve">; </w:t>
            </w:r>
            <w:proofErr w:type="spellStart"/>
            <w:r w:rsidRPr="00F46E21">
              <w:t>không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đâu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mang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sự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sống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tươi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đẹp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rực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rỡ</w:t>
            </w:r>
            <w:proofErr w:type="spellEnd"/>
            <w:r w:rsidRPr="00F46E21">
              <w:t xml:space="preserve">; </w:t>
            </w:r>
            <w:proofErr w:type="spellStart"/>
            <w:r w:rsidRPr="00F46E21">
              <w:t>ấm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áp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thú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vị</w:t>
            </w:r>
            <w:proofErr w:type="spellEnd"/>
            <w:r w:rsidRPr="00F46E21">
              <w:t xml:space="preserve">; bao dung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ôn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hòa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như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mẹ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chúng</w:t>
            </w:r>
            <w:proofErr w:type="spellEnd"/>
            <w:r w:rsidRPr="00F46E21">
              <w:t xml:space="preserve"> ta; </w:t>
            </w:r>
            <w:proofErr w:type="spellStart"/>
            <w:r w:rsidRPr="00F46E21">
              <w:t>như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cách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mà</w:t>
            </w:r>
            <w:proofErr w:type="spellEnd"/>
            <w:r w:rsidRPr="00F46E21">
              <w:t xml:space="preserve"> Đức Đạt Lai </w:t>
            </w:r>
            <w:proofErr w:type="spellStart"/>
            <w:r w:rsidRPr="00F46E21">
              <w:t>Lạt</w:t>
            </w:r>
            <w:proofErr w:type="spellEnd"/>
            <w:r w:rsidRPr="00F46E21">
              <w:t xml:space="preserve"> Ma </w:t>
            </w:r>
            <w:proofErr w:type="spellStart"/>
            <w:r w:rsidRPr="00F46E21">
              <w:t>đã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phải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thốt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lên</w:t>
            </w:r>
            <w:proofErr w:type="spellEnd"/>
            <w:r w:rsidRPr="00F46E21">
              <w:t xml:space="preserve">: Duy </w:t>
            </w:r>
            <w:proofErr w:type="spellStart"/>
            <w:r w:rsidRPr="00F46E21">
              <w:t>chỉ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hành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xanh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này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một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cư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trú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tuyệt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nhất</w:t>
            </w:r>
            <w:proofErr w:type="spellEnd"/>
            <w:r w:rsidRPr="00F46E21">
              <w:t>.</w:t>
            </w:r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- </w:t>
            </w:r>
            <w:proofErr w:type="spellStart"/>
            <w:r w:rsidRPr="00F46E21">
              <w:t>Nếu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thực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trạng</w:t>
            </w:r>
            <w:proofErr w:type="spellEnd"/>
            <w:r w:rsidRPr="00F46E21">
              <w:t xml:space="preserve"> ô </w:t>
            </w:r>
            <w:proofErr w:type="spellStart"/>
            <w:r w:rsidRPr="00F46E21">
              <w:t>nhiễm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môi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trường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hiện</w:t>
            </w:r>
            <w:proofErr w:type="spellEnd"/>
            <w:r w:rsidRPr="00F46E21">
              <w:t xml:space="preserve"> nay: Con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đang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cố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tạo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mình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một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cuộc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sống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hiện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đại</w:t>
            </w:r>
            <w:proofErr w:type="spellEnd"/>
            <w:r w:rsidRPr="00F46E21">
              <w:t xml:space="preserve">. Con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đang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tận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hưởng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một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cách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lạm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dụng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những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đặc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ân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mẹ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Đất</w:t>
            </w:r>
            <w:proofErr w:type="spellEnd"/>
            <w:r w:rsidRPr="00F46E21">
              <w:t xml:space="preserve"> ban </w:t>
            </w:r>
            <w:proofErr w:type="spellStart"/>
            <w:r w:rsidRPr="00F46E21">
              <w:t>tặng</w:t>
            </w:r>
            <w:proofErr w:type="spellEnd"/>
            <w:r w:rsidRPr="00F46E21">
              <w:t xml:space="preserve">. Con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đang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vô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tâm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trước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sức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chịu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đựng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Đất</w:t>
            </w:r>
            <w:proofErr w:type="spellEnd"/>
            <w:r w:rsidRPr="00F46E21">
              <w:t xml:space="preserve">. Con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đang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gây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ra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vô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số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thảm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họa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đổ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kẻ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tội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đồ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mang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tên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biến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đổi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khí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hậu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không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thừa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nhận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rằng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chính</w:t>
            </w:r>
            <w:proofErr w:type="spellEnd"/>
            <w:r w:rsidRPr="00F46E21">
              <w:t xml:space="preserve"> con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tác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nhân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tạo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nên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quái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vật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này</w:t>
            </w:r>
            <w:proofErr w:type="spellEnd"/>
            <w:r w:rsidRPr="00F46E21">
              <w:t xml:space="preserve">. </w:t>
            </w:r>
            <w:proofErr w:type="spellStart"/>
            <w:r w:rsidRPr="00F46E21">
              <w:t>Đến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một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ngày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tất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cả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những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thảm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họa</w:t>
            </w:r>
            <w:proofErr w:type="spellEnd"/>
            <w:r w:rsidRPr="00F46E21">
              <w:t xml:space="preserve"> </w:t>
            </w:r>
            <w:proofErr w:type="spellStart"/>
            <w:r w:rsidRPr="00F46E21">
              <w:lastRenderedPageBreak/>
              <w:t>chúng</w:t>
            </w:r>
            <w:proofErr w:type="spellEnd"/>
            <w:r w:rsidRPr="00F46E21">
              <w:t xml:space="preserve"> ta </w:t>
            </w:r>
            <w:proofErr w:type="spellStart"/>
            <w:r w:rsidRPr="00F46E21">
              <w:t>vô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tình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gây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ra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đều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thể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liên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kết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đẩy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Đất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trong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chúng</w:t>
            </w:r>
            <w:proofErr w:type="spellEnd"/>
            <w:r w:rsidRPr="00F46E21">
              <w:t xml:space="preserve"> ta </w:t>
            </w:r>
            <w:proofErr w:type="spellStart"/>
            <w:r w:rsidRPr="00F46E21">
              <w:t>vào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một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cuộc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tuyệt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chủng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không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cứu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vãn</w:t>
            </w:r>
            <w:proofErr w:type="spellEnd"/>
            <w:r w:rsidRPr="00F46E21">
              <w:t>.</w:t>
            </w:r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</w:t>
            </w:r>
            <w:proofErr w:type="spellStart"/>
            <w:r w:rsidRPr="00F46E21">
              <w:t>Trái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ngày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càng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nóng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lên</w:t>
            </w:r>
            <w:proofErr w:type="spellEnd"/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</w:t>
            </w:r>
            <w:proofErr w:type="spellStart"/>
            <w:r w:rsidRPr="00F46E21">
              <w:t>Không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khí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chứa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nhiều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thành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phần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gây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hơn</w:t>
            </w:r>
            <w:proofErr w:type="spellEnd"/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</w:t>
            </w:r>
            <w:proofErr w:type="spellStart"/>
            <w:r w:rsidRPr="00F46E21">
              <w:t>Nồng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độ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chì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đã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đang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tăng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lên</w:t>
            </w:r>
            <w:proofErr w:type="spellEnd"/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Ô </w:t>
            </w:r>
            <w:proofErr w:type="spellStart"/>
            <w:r w:rsidRPr="00F46E21">
              <w:t>nhiễm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từ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các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loại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xe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cộ</w:t>
            </w:r>
            <w:proofErr w:type="spellEnd"/>
            <w:r w:rsidRPr="00F46E21">
              <w:t>...</w:t>
            </w:r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*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Những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việc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cần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làm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để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trái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đất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trở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nên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tốt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đẹp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hơn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:</w:t>
            </w:r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</w:t>
            </w:r>
            <w:proofErr w:type="spellStart"/>
            <w:r w:rsidRPr="00F46E21">
              <w:t>Cần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có</w:t>
            </w:r>
            <w:proofErr w:type="spellEnd"/>
            <w:r w:rsidRPr="00F46E21">
              <w:t xml:space="preserve"> ý </w:t>
            </w:r>
            <w:proofErr w:type="spellStart"/>
            <w:r w:rsidRPr="00F46E21">
              <w:t>thức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bảo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vệ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giữ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gìn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vệ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môi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trường</w:t>
            </w:r>
            <w:proofErr w:type="spellEnd"/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</w:t>
            </w:r>
            <w:proofErr w:type="spellStart"/>
            <w:r w:rsidRPr="00F46E21">
              <w:t>Có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lối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sống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bền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vững</w:t>
            </w:r>
            <w:proofErr w:type="spellEnd"/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</w:t>
            </w:r>
            <w:proofErr w:type="spellStart"/>
            <w:r w:rsidRPr="00F46E21">
              <w:t>Tiết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kiệm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nguồn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điện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nguồn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nước</w:t>
            </w:r>
            <w:proofErr w:type="spellEnd"/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</w:t>
            </w:r>
            <w:proofErr w:type="spellStart"/>
            <w:r w:rsidRPr="00F46E21">
              <w:t>Ít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sử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dụng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hóa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chất</w:t>
            </w:r>
            <w:proofErr w:type="spellEnd"/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</w:t>
            </w:r>
            <w:proofErr w:type="spellStart"/>
            <w:r w:rsidRPr="00F46E21">
              <w:t>Ngăn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chặn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chặt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phá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khai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thác</w:t>
            </w:r>
            <w:proofErr w:type="spellEnd"/>
            <w:r w:rsidRPr="00F46E21">
              <w:t xml:space="preserve"> </w:t>
            </w:r>
            <w:proofErr w:type="spellStart"/>
            <w:proofErr w:type="gramStart"/>
            <w:r w:rsidRPr="00F46E21">
              <w:t>rừng</w:t>
            </w:r>
            <w:proofErr w:type="spellEnd"/>
            <w:r w:rsidRPr="00F46E21">
              <w:t>,...</w:t>
            </w:r>
            <w:proofErr w:type="gramEnd"/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Bảo </w:t>
            </w:r>
            <w:proofErr w:type="spellStart"/>
            <w:r w:rsidRPr="00F46E21">
              <w:t>vệ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các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loài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động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vật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quý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hiếm</w:t>
            </w:r>
            <w:proofErr w:type="spellEnd"/>
            <w:r w:rsidRPr="00F46E21">
              <w:t>...</w:t>
            </w:r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</w:t>
            </w:r>
            <w:proofErr w:type="spellStart"/>
            <w:r w:rsidRPr="00F46E21">
              <w:t>Cần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sự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quản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lý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chặt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chẽ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nước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trong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việc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xử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lý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những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doanh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nghiệp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cá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nhân</w:t>
            </w:r>
            <w:proofErr w:type="spellEnd"/>
            <w:r w:rsidRPr="00F46E21">
              <w:t xml:space="preserve"> vi </w:t>
            </w:r>
            <w:proofErr w:type="spellStart"/>
            <w:r w:rsidRPr="00F46E21">
              <w:t>phạm</w:t>
            </w:r>
            <w:proofErr w:type="spellEnd"/>
            <w:r w:rsidRPr="00F46E21">
              <w:t>.</w:t>
            </w:r>
            <w:r w:rsidRPr="00F46E21">
              <w:br/>
              <w:t xml:space="preserve">+ </w:t>
            </w:r>
            <w:proofErr w:type="spellStart"/>
            <w:r w:rsidRPr="00F46E21">
              <w:t>Tăng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cường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tuyên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truyền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để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nâng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cao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nhận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thức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dân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trong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việc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bảo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vệ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môi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trường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hiểu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rõ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tác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ô </w:t>
            </w:r>
            <w:proofErr w:type="spellStart"/>
            <w:r w:rsidRPr="00F46E21">
              <w:t>nhiễm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môi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trường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đối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với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hệ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sinh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thái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sức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khỏe</w:t>
            </w:r>
            <w:proofErr w:type="spellEnd"/>
            <w:r w:rsidRPr="00F46E21">
              <w:t xml:space="preserve"> con </w:t>
            </w:r>
            <w:proofErr w:type="spellStart"/>
            <w:r w:rsidRPr="00F46E21">
              <w:t>người</w:t>
            </w:r>
            <w:proofErr w:type="spellEnd"/>
            <w:r w:rsidRPr="00F46E21">
              <w:t>...</w:t>
            </w:r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Tái </w:t>
            </w:r>
            <w:proofErr w:type="spellStart"/>
            <w:r w:rsidRPr="00F46E21">
              <w:t>chế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rác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thải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tái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sử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dụng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giấy</w:t>
            </w:r>
            <w:proofErr w:type="spellEnd"/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</w:t>
            </w:r>
            <w:proofErr w:type="spellStart"/>
            <w:r w:rsidRPr="00F46E21">
              <w:t>Giảm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thiểu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thải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tác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động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môi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trường</w:t>
            </w:r>
            <w:proofErr w:type="spellEnd"/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-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Bài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học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nhận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thức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và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hành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động</w:t>
            </w:r>
            <w:proofErr w:type="spellEnd"/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</w:t>
            </w:r>
            <w:proofErr w:type="spellStart"/>
            <w:r w:rsidRPr="00F46E21">
              <w:t>Nhận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thức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đúng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đắn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về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tầm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quan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trọng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vấn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đề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môi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trường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bảo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vệ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môi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trường</w:t>
            </w:r>
            <w:proofErr w:type="spellEnd"/>
            <w:r w:rsidRPr="00F46E21">
              <w:t>.</w:t>
            </w:r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</w:t>
            </w:r>
            <w:proofErr w:type="spellStart"/>
            <w:r w:rsidRPr="00F46E21">
              <w:t>Hiểu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rằng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bảo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vệ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môi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trường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chính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bảo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vệ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cuộc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sống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mình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cả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những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người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quanh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mình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toàn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xã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hội</w:t>
            </w:r>
            <w:proofErr w:type="spellEnd"/>
            <w:r w:rsidRPr="00F46E21">
              <w:t>.</w:t>
            </w:r>
          </w:p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+ </w:t>
            </w:r>
            <w:proofErr w:type="spellStart"/>
            <w:r w:rsidRPr="00F46E21">
              <w:t>Vậy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nên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bài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học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chúng</w:t>
            </w:r>
            <w:proofErr w:type="spellEnd"/>
            <w:r w:rsidRPr="00F46E21">
              <w:t xml:space="preserve"> ta </w:t>
            </w:r>
            <w:proofErr w:type="spellStart"/>
            <w:r w:rsidRPr="00F46E21">
              <w:t>phải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học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từ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đầu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đó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chúng</w:t>
            </w:r>
            <w:proofErr w:type="spellEnd"/>
            <w:r w:rsidRPr="00F46E21">
              <w:t xml:space="preserve"> ta </w:t>
            </w:r>
            <w:proofErr w:type="spellStart"/>
            <w:r w:rsidRPr="00F46E21">
              <w:t>phải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thương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yêu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lẫn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nhau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liên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kết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để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yêu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mình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nếu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như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chúng</w:t>
            </w:r>
            <w:proofErr w:type="spellEnd"/>
            <w:r w:rsidRPr="00F46E21">
              <w:t xml:space="preserve"> ta </w:t>
            </w:r>
            <w:proofErr w:type="spellStart"/>
            <w:r w:rsidRPr="00F46E21">
              <w:t>không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muốn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rơi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vào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tuyệt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vọng</w:t>
            </w:r>
            <w:proofErr w:type="spellEnd"/>
            <w:r w:rsidRPr="00F46E21">
              <w:t xml:space="preserve">. </w:t>
            </w:r>
            <w:proofErr w:type="spellStart"/>
            <w:r w:rsidRPr="00F46E21">
              <w:t>Và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như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thế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lời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khẩn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cầu</w:t>
            </w:r>
            <w:proofErr w:type="spellEnd"/>
            <w:r w:rsidRPr="00F46E21">
              <w:t xml:space="preserve"> “</w:t>
            </w:r>
            <w:proofErr w:type="spellStart"/>
            <w:r w:rsidRPr="00F46E21">
              <w:t>Trái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Đất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cần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chúng</w:t>
            </w:r>
            <w:proofErr w:type="spellEnd"/>
            <w:r w:rsidRPr="00F46E21">
              <w:t xml:space="preserve"> ta”, </w:t>
            </w:r>
            <w:proofErr w:type="spellStart"/>
            <w:r w:rsidRPr="00F46E21">
              <w:t>giờ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đây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phải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được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hiểu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thêm</w:t>
            </w:r>
            <w:proofErr w:type="spellEnd"/>
            <w:r w:rsidRPr="00F46E21">
              <w:t xml:space="preserve"> ở </w:t>
            </w:r>
            <w:proofErr w:type="spellStart"/>
            <w:r w:rsidRPr="00F46E21">
              <w:t>chiều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ngược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lại</w:t>
            </w:r>
            <w:proofErr w:type="spellEnd"/>
            <w:r w:rsidRPr="00F46E21">
              <w:t>: “</w:t>
            </w:r>
            <w:proofErr w:type="spellStart"/>
            <w:r w:rsidRPr="00F46E21">
              <w:t>Chúng</w:t>
            </w:r>
            <w:proofErr w:type="spellEnd"/>
            <w:r w:rsidRPr="00F46E21">
              <w:t xml:space="preserve"> ta </w:t>
            </w:r>
            <w:proofErr w:type="spellStart"/>
            <w:r w:rsidRPr="00F46E21">
              <w:t>cần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Trái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Đất</w:t>
            </w:r>
            <w:proofErr w:type="spellEnd"/>
            <w:r w:rsidRPr="00F46E21">
              <w:t>”!</w:t>
            </w:r>
          </w:p>
        </w:tc>
      </w:tr>
      <w:tr w:rsidR="00F46E21" w:rsidRPr="00F46E21" w:rsidTr="00F46E2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lastRenderedPageBreak/>
              <w:t>Kết</w:t>
            </w:r>
            <w:proofErr w:type="spellEnd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 xml:space="preserve"> </w:t>
            </w:r>
            <w:proofErr w:type="spellStart"/>
            <w:r w:rsidRPr="00F46E21">
              <w:rPr>
                <w:rStyle w:val="Strong"/>
                <w:rFonts w:eastAsiaTheme="majorEastAsia"/>
                <w:bdr w:val="none" w:sz="0" w:space="0" w:color="auto" w:frame="1"/>
              </w:rPr>
              <w:t>bài</w:t>
            </w:r>
            <w:proofErr w:type="spellEnd"/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E21" w:rsidRPr="00F46E21" w:rsidRDefault="00F46E21" w:rsidP="00F46E21">
            <w:pPr>
              <w:pStyle w:val="NormalWeb"/>
              <w:spacing w:before="120" w:beforeAutospacing="0" w:after="120" w:afterAutospacing="0" w:line="276" w:lineRule="auto"/>
              <w:contextualSpacing/>
            </w:pPr>
            <w:r w:rsidRPr="00F46E21">
              <w:t xml:space="preserve">- </w:t>
            </w:r>
            <w:proofErr w:type="spellStart"/>
            <w:r w:rsidRPr="00F46E21">
              <w:t>Khẳng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định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lại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vấn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đề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nghị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luận</w:t>
            </w:r>
            <w:proofErr w:type="spellEnd"/>
            <w:r w:rsidRPr="00F46E21">
              <w:t xml:space="preserve">, </w:t>
            </w:r>
            <w:proofErr w:type="spellStart"/>
            <w:r w:rsidRPr="00F46E21">
              <w:t>nêu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cảm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xúc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của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cá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nhân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hoặc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bức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thông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điệp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mà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tác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giả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muốn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gửi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tới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mọi</w:t>
            </w:r>
            <w:proofErr w:type="spellEnd"/>
            <w:r w:rsidRPr="00F46E21">
              <w:t xml:space="preserve"> </w:t>
            </w:r>
            <w:proofErr w:type="spellStart"/>
            <w:r w:rsidRPr="00F46E21">
              <w:t>người</w:t>
            </w:r>
            <w:proofErr w:type="spellEnd"/>
            <w:r w:rsidRPr="00F46E21">
              <w:t>.</w:t>
            </w:r>
          </w:p>
        </w:tc>
      </w:tr>
    </w:tbl>
    <w:p w:rsidR="00F46E21" w:rsidRPr="00F46E21" w:rsidRDefault="00F46E21" w:rsidP="00F46E2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46E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 w:type="page"/>
      </w:r>
    </w:p>
    <w:p w:rsidR="00F46E21" w:rsidRPr="00F46E21" w:rsidRDefault="00F46E21" w:rsidP="00F46E21">
      <w:pPr>
        <w:spacing w:before="120" w:after="120" w:line="276" w:lineRule="auto"/>
        <w:ind w:left="48" w:right="4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F46E21" w:rsidRPr="00F46E21" w:rsidRDefault="00F46E21" w:rsidP="00F46E21">
      <w:pPr>
        <w:spacing w:before="120" w:after="120" w:line="276" w:lineRule="auto"/>
        <w:contextualSpacing/>
        <w:rPr>
          <w:rFonts w:ascii="Times New Roman" w:hAnsi="Times New Roman" w:cs="Times New Roman"/>
        </w:rPr>
      </w:pPr>
    </w:p>
    <w:sectPr w:rsidR="00F46E21" w:rsidRPr="00F46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21"/>
    <w:rsid w:val="00AF3021"/>
    <w:rsid w:val="00F4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87D1"/>
  <w15:chartTrackingRefBased/>
  <w15:docId w15:val="{039F9C85-2287-4396-8C82-A4615457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E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E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E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E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E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E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E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E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E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E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E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46E21"/>
    <w:rPr>
      <w:b/>
      <w:bCs/>
    </w:rPr>
  </w:style>
  <w:style w:type="character" w:styleId="Emphasis">
    <w:name w:val="Emphasis"/>
    <w:basedOn w:val="DefaultParagraphFont"/>
    <w:uiPriority w:val="20"/>
    <w:qFormat/>
    <w:rsid w:val="00F46E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EFB76-73E6-49C8-A3D8-2DFBB0CF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4342</Words>
  <Characters>24752</Characters>
  <Application>Microsoft Office Word</Application>
  <DocSecurity>0</DocSecurity>
  <Lines>206</Lines>
  <Paragraphs>58</Paragraphs>
  <ScaleCrop>false</ScaleCrop>
  <Company/>
  <LinksUpToDate>false</LinksUpToDate>
  <CharactersWithSpaces>29036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2024-10-23T03:08:00Z</dcterms:created>
  <dcterms:modified xsi:type="dcterms:W3CDTF">2024-10-23T03:18:00Z</dcterms:modified>
</cp:coreProperties>
</file>