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933" w:rsidRPr="00497933" w:rsidRDefault="00497933" w:rsidP="00497933">
      <w:pPr>
        <w:pStyle w:val="NormalWeb"/>
        <w:spacing w:before="0" w:beforeAutospacing="0" w:after="240" w:afterAutospacing="0" w:line="360" w:lineRule="atLeast"/>
        <w:ind w:left="48" w:right="48"/>
        <w:jc w:val="center"/>
        <w:rPr>
          <w:color w:val="000000"/>
          <w:sz w:val="26"/>
          <w:szCs w:val="26"/>
        </w:rPr>
      </w:pPr>
      <w:proofErr w:type="spellStart"/>
      <w:r w:rsidRPr="00497933">
        <w:rPr>
          <w:rStyle w:val="Strong"/>
          <w:color w:val="000000"/>
          <w:sz w:val="26"/>
          <w:szCs w:val="26"/>
        </w:rPr>
        <w:t>Phòng</w:t>
      </w:r>
      <w:proofErr w:type="spellEnd"/>
      <w:r w:rsidRPr="00497933">
        <w:rPr>
          <w:rStyle w:val="Strong"/>
          <w:color w:val="000000"/>
          <w:sz w:val="26"/>
          <w:szCs w:val="26"/>
        </w:rPr>
        <w:t xml:space="preserve"> </w:t>
      </w:r>
      <w:proofErr w:type="spellStart"/>
      <w:r w:rsidRPr="00497933">
        <w:rPr>
          <w:rStyle w:val="Strong"/>
          <w:color w:val="000000"/>
          <w:sz w:val="26"/>
          <w:szCs w:val="26"/>
        </w:rPr>
        <w:t>Giáo</w:t>
      </w:r>
      <w:proofErr w:type="spellEnd"/>
      <w:r w:rsidRPr="00497933">
        <w:rPr>
          <w:rStyle w:val="Strong"/>
          <w:color w:val="000000"/>
          <w:sz w:val="26"/>
          <w:szCs w:val="26"/>
        </w:rPr>
        <w:t xml:space="preserve"> </w:t>
      </w:r>
      <w:proofErr w:type="spellStart"/>
      <w:r w:rsidRPr="00497933">
        <w:rPr>
          <w:rStyle w:val="Strong"/>
          <w:color w:val="000000"/>
          <w:sz w:val="26"/>
          <w:szCs w:val="26"/>
        </w:rPr>
        <w:t>dục</w:t>
      </w:r>
      <w:proofErr w:type="spellEnd"/>
      <w:r w:rsidRPr="00497933">
        <w:rPr>
          <w:rStyle w:val="Strong"/>
          <w:color w:val="000000"/>
          <w:sz w:val="26"/>
          <w:szCs w:val="26"/>
        </w:rPr>
        <w:t xml:space="preserve"> </w:t>
      </w:r>
      <w:proofErr w:type="spellStart"/>
      <w:r w:rsidRPr="00497933">
        <w:rPr>
          <w:rStyle w:val="Strong"/>
          <w:color w:val="000000"/>
          <w:sz w:val="26"/>
          <w:szCs w:val="26"/>
        </w:rPr>
        <w:t>và</w:t>
      </w:r>
      <w:proofErr w:type="spellEnd"/>
      <w:r w:rsidRPr="00497933">
        <w:rPr>
          <w:rStyle w:val="Strong"/>
          <w:color w:val="000000"/>
          <w:sz w:val="26"/>
          <w:szCs w:val="26"/>
        </w:rPr>
        <w:t xml:space="preserve"> </w:t>
      </w:r>
      <w:proofErr w:type="spellStart"/>
      <w:r w:rsidRPr="00497933">
        <w:rPr>
          <w:rStyle w:val="Strong"/>
          <w:color w:val="000000"/>
          <w:sz w:val="26"/>
          <w:szCs w:val="26"/>
        </w:rPr>
        <w:t>Đào</w:t>
      </w:r>
      <w:proofErr w:type="spellEnd"/>
      <w:r w:rsidRPr="00497933">
        <w:rPr>
          <w:rStyle w:val="Strong"/>
          <w:color w:val="000000"/>
          <w:sz w:val="26"/>
          <w:szCs w:val="26"/>
        </w:rPr>
        <w:t xml:space="preserve"> </w:t>
      </w:r>
      <w:proofErr w:type="spellStart"/>
      <w:proofErr w:type="gramStart"/>
      <w:r w:rsidRPr="00497933">
        <w:rPr>
          <w:rStyle w:val="Strong"/>
          <w:color w:val="000000"/>
          <w:sz w:val="26"/>
          <w:szCs w:val="26"/>
        </w:rPr>
        <w:t>tạo</w:t>
      </w:r>
      <w:proofErr w:type="spellEnd"/>
      <w:r w:rsidRPr="00497933">
        <w:rPr>
          <w:rStyle w:val="Strong"/>
          <w:color w:val="000000"/>
          <w:sz w:val="26"/>
          <w:szCs w:val="26"/>
        </w:rPr>
        <w:t xml:space="preserve"> .....</w:t>
      </w:r>
      <w:proofErr w:type="gramEnd"/>
    </w:p>
    <w:p w:rsidR="00497933" w:rsidRPr="00497933" w:rsidRDefault="00497933" w:rsidP="00497933">
      <w:pPr>
        <w:pStyle w:val="NormalWeb"/>
        <w:spacing w:before="0" w:beforeAutospacing="0" w:after="240" w:afterAutospacing="0" w:line="360" w:lineRule="atLeast"/>
        <w:ind w:left="48" w:right="48"/>
        <w:jc w:val="center"/>
        <w:rPr>
          <w:color w:val="000000"/>
          <w:sz w:val="26"/>
          <w:szCs w:val="26"/>
        </w:rPr>
      </w:pPr>
      <w:proofErr w:type="spellStart"/>
      <w:r w:rsidRPr="00497933">
        <w:rPr>
          <w:rStyle w:val="Strong"/>
          <w:color w:val="000000"/>
          <w:sz w:val="26"/>
          <w:szCs w:val="26"/>
        </w:rPr>
        <w:t>Đề</w:t>
      </w:r>
      <w:proofErr w:type="spellEnd"/>
      <w:r w:rsidRPr="00497933">
        <w:rPr>
          <w:rStyle w:val="Strong"/>
          <w:color w:val="000000"/>
          <w:sz w:val="26"/>
          <w:szCs w:val="26"/>
        </w:rPr>
        <w:t xml:space="preserve"> </w:t>
      </w:r>
      <w:proofErr w:type="spellStart"/>
      <w:r w:rsidRPr="00497933">
        <w:rPr>
          <w:rStyle w:val="Strong"/>
          <w:color w:val="000000"/>
          <w:sz w:val="26"/>
          <w:szCs w:val="26"/>
        </w:rPr>
        <w:t>thi</w:t>
      </w:r>
      <w:proofErr w:type="spellEnd"/>
      <w:r w:rsidRPr="00497933">
        <w:rPr>
          <w:rStyle w:val="Strong"/>
          <w:color w:val="000000"/>
          <w:sz w:val="26"/>
          <w:szCs w:val="26"/>
        </w:rPr>
        <w:t xml:space="preserve"> </w:t>
      </w:r>
      <w:proofErr w:type="spellStart"/>
      <w:r w:rsidRPr="00497933">
        <w:rPr>
          <w:rStyle w:val="Strong"/>
          <w:color w:val="000000"/>
          <w:sz w:val="26"/>
          <w:szCs w:val="26"/>
        </w:rPr>
        <w:t>Giữa</w:t>
      </w:r>
      <w:proofErr w:type="spellEnd"/>
      <w:r w:rsidRPr="00497933">
        <w:rPr>
          <w:rStyle w:val="Strong"/>
          <w:color w:val="000000"/>
          <w:sz w:val="26"/>
          <w:szCs w:val="26"/>
        </w:rPr>
        <w:t xml:space="preserve"> </w:t>
      </w:r>
      <w:proofErr w:type="spellStart"/>
      <w:r w:rsidRPr="00497933">
        <w:rPr>
          <w:rStyle w:val="Strong"/>
          <w:color w:val="000000"/>
          <w:sz w:val="26"/>
          <w:szCs w:val="26"/>
        </w:rPr>
        <w:t>kì</w:t>
      </w:r>
      <w:proofErr w:type="spellEnd"/>
      <w:r w:rsidRPr="00497933">
        <w:rPr>
          <w:rStyle w:val="Strong"/>
          <w:color w:val="000000"/>
          <w:sz w:val="26"/>
          <w:szCs w:val="26"/>
        </w:rPr>
        <w:t xml:space="preserve"> 2 - </w:t>
      </w:r>
      <w:proofErr w:type="spellStart"/>
      <w:r w:rsidRPr="00497933">
        <w:rPr>
          <w:rStyle w:val="Strong"/>
          <w:color w:val="000000"/>
          <w:sz w:val="26"/>
          <w:szCs w:val="26"/>
        </w:rPr>
        <w:t>năm</w:t>
      </w:r>
      <w:proofErr w:type="spellEnd"/>
      <w:r w:rsidRPr="00497933">
        <w:rPr>
          <w:rStyle w:val="Strong"/>
          <w:color w:val="000000"/>
          <w:sz w:val="26"/>
          <w:szCs w:val="26"/>
        </w:rPr>
        <w:t xml:space="preserve"> 2025</w:t>
      </w:r>
    </w:p>
    <w:p w:rsidR="00497933" w:rsidRPr="00497933" w:rsidRDefault="00497933" w:rsidP="00497933">
      <w:pPr>
        <w:pStyle w:val="NormalWeb"/>
        <w:spacing w:before="0" w:beforeAutospacing="0" w:after="240" w:afterAutospacing="0" w:line="360" w:lineRule="atLeast"/>
        <w:ind w:left="48" w:right="48"/>
        <w:jc w:val="center"/>
        <w:rPr>
          <w:color w:val="000000"/>
          <w:sz w:val="26"/>
          <w:szCs w:val="26"/>
        </w:rPr>
      </w:pPr>
      <w:proofErr w:type="spellStart"/>
      <w:r w:rsidRPr="00497933">
        <w:rPr>
          <w:rStyle w:val="Strong"/>
          <w:color w:val="000000"/>
          <w:sz w:val="26"/>
          <w:szCs w:val="26"/>
        </w:rPr>
        <w:t>Môn</w:t>
      </w:r>
      <w:proofErr w:type="spellEnd"/>
      <w:r w:rsidRPr="00497933">
        <w:rPr>
          <w:rStyle w:val="Strong"/>
          <w:color w:val="000000"/>
          <w:sz w:val="26"/>
          <w:szCs w:val="26"/>
        </w:rPr>
        <w:t xml:space="preserve">: </w:t>
      </w:r>
      <w:proofErr w:type="spellStart"/>
      <w:r w:rsidRPr="00497933">
        <w:rPr>
          <w:rStyle w:val="Strong"/>
          <w:color w:val="000000"/>
          <w:sz w:val="26"/>
          <w:szCs w:val="26"/>
        </w:rPr>
        <w:t>Tiếng</w:t>
      </w:r>
      <w:proofErr w:type="spellEnd"/>
      <w:r w:rsidRPr="00497933">
        <w:rPr>
          <w:rStyle w:val="Strong"/>
          <w:color w:val="000000"/>
          <w:sz w:val="26"/>
          <w:szCs w:val="26"/>
        </w:rPr>
        <w:t xml:space="preserve"> </w:t>
      </w:r>
      <w:proofErr w:type="spellStart"/>
      <w:r w:rsidRPr="00497933">
        <w:rPr>
          <w:rStyle w:val="Strong"/>
          <w:color w:val="000000"/>
          <w:sz w:val="26"/>
          <w:szCs w:val="26"/>
        </w:rPr>
        <w:t>Anh</w:t>
      </w:r>
      <w:proofErr w:type="spellEnd"/>
      <w:r w:rsidRPr="00497933">
        <w:rPr>
          <w:rStyle w:val="Strong"/>
          <w:color w:val="000000"/>
          <w:sz w:val="26"/>
          <w:szCs w:val="26"/>
        </w:rPr>
        <w:t xml:space="preserve"> 9</w:t>
      </w:r>
    </w:p>
    <w:p w:rsidR="00497933" w:rsidRPr="00497933" w:rsidRDefault="00497933" w:rsidP="00497933">
      <w:pPr>
        <w:pStyle w:val="NormalWeb"/>
        <w:spacing w:before="0" w:beforeAutospacing="0" w:after="240" w:afterAutospacing="0" w:line="360" w:lineRule="atLeast"/>
        <w:ind w:left="48" w:right="48"/>
        <w:jc w:val="center"/>
        <w:rPr>
          <w:color w:val="000000"/>
          <w:sz w:val="26"/>
          <w:szCs w:val="26"/>
        </w:rPr>
      </w:pPr>
      <w:proofErr w:type="spellStart"/>
      <w:r w:rsidRPr="00497933">
        <w:rPr>
          <w:rStyle w:val="Emphasis"/>
          <w:color w:val="000000"/>
          <w:sz w:val="26"/>
          <w:szCs w:val="26"/>
        </w:rPr>
        <w:t>Thời</w:t>
      </w:r>
      <w:proofErr w:type="spellEnd"/>
      <w:r w:rsidRPr="00497933">
        <w:rPr>
          <w:rStyle w:val="Emphasis"/>
          <w:color w:val="000000"/>
          <w:sz w:val="26"/>
          <w:szCs w:val="26"/>
        </w:rPr>
        <w:t xml:space="preserve"> </w:t>
      </w:r>
      <w:proofErr w:type="spellStart"/>
      <w:r w:rsidRPr="00497933">
        <w:rPr>
          <w:rStyle w:val="Emphasis"/>
          <w:color w:val="000000"/>
          <w:sz w:val="26"/>
          <w:szCs w:val="26"/>
        </w:rPr>
        <w:t>gian</w:t>
      </w:r>
      <w:proofErr w:type="spellEnd"/>
      <w:r w:rsidRPr="00497933">
        <w:rPr>
          <w:rStyle w:val="Emphasis"/>
          <w:color w:val="000000"/>
          <w:sz w:val="26"/>
          <w:szCs w:val="26"/>
        </w:rPr>
        <w:t xml:space="preserve"> </w:t>
      </w:r>
      <w:proofErr w:type="spellStart"/>
      <w:r w:rsidRPr="00497933">
        <w:rPr>
          <w:rStyle w:val="Emphasis"/>
          <w:color w:val="000000"/>
          <w:sz w:val="26"/>
          <w:szCs w:val="26"/>
        </w:rPr>
        <w:t>làm</w:t>
      </w:r>
      <w:proofErr w:type="spellEnd"/>
      <w:r w:rsidRPr="00497933">
        <w:rPr>
          <w:rStyle w:val="Emphasis"/>
          <w:color w:val="000000"/>
          <w:sz w:val="26"/>
          <w:szCs w:val="26"/>
        </w:rPr>
        <w:t xml:space="preserve"> </w:t>
      </w:r>
      <w:proofErr w:type="spellStart"/>
      <w:r w:rsidRPr="00497933">
        <w:rPr>
          <w:rStyle w:val="Emphasis"/>
          <w:color w:val="000000"/>
          <w:sz w:val="26"/>
          <w:szCs w:val="26"/>
        </w:rPr>
        <w:t>bài</w:t>
      </w:r>
      <w:proofErr w:type="spellEnd"/>
      <w:r w:rsidRPr="00497933">
        <w:rPr>
          <w:rStyle w:val="Emphasis"/>
          <w:color w:val="000000"/>
          <w:sz w:val="26"/>
          <w:szCs w:val="26"/>
        </w:rPr>
        <w:t xml:space="preserve">: </w:t>
      </w:r>
      <w:proofErr w:type="spellStart"/>
      <w:r w:rsidRPr="00497933">
        <w:rPr>
          <w:rStyle w:val="Emphasis"/>
          <w:color w:val="000000"/>
          <w:sz w:val="26"/>
          <w:szCs w:val="26"/>
        </w:rPr>
        <w:t>phút</w:t>
      </w:r>
      <w:proofErr w:type="spellEnd"/>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I. LISTENING</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Listen and choose True or False. You will listen TWICE.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proofErr w:type="spellStart"/>
      <w:r w:rsidRPr="00497933">
        <w:rPr>
          <w:rStyle w:val="Strong"/>
          <w:color w:val="000000"/>
          <w:sz w:val="26"/>
          <w:szCs w:val="26"/>
        </w:rPr>
        <w:t>Bài</w:t>
      </w:r>
      <w:proofErr w:type="spellEnd"/>
      <w:r w:rsidRPr="00497933">
        <w:rPr>
          <w:rStyle w:val="Strong"/>
          <w:color w:val="000000"/>
          <w:sz w:val="26"/>
          <w:szCs w:val="26"/>
        </w:rPr>
        <w:t xml:space="preserve"> </w:t>
      </w:r>
      <w:proofErr w:type="spellStart"/>
      <w:r w:rsidRPr="00497933">
        <w:rPr>
          <w:rStyle w:val="Strong"/>
          <w:color w:val="000000"/>
          <w:sz w:val="26"/>
          <w:szCs w:val="26"/>
        </w:rPr>
        <w:t>nghe</w:t>
      </w:r>
      <w:proofErr w:type="spellEnd"/>
      <w:r w:rsidRPr="00497933">
        <w:rPr>
          <w:rStyle w:val="Strong"/>
          <w:color w:val="000000"/>
          <w:sz w:val="26"/>
          <w:szCs w:val="26"/>
        </w:rPr>
        <w:t>:</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Question 1. Everybody finds learning English difficult.</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True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B. False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Question 2. There are no ways to learn English easily.</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True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B. False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Question 3. It's natural to make mistakes when we learn something new.</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True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B. False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Question 4. When we learn English, we can learn from our mistakes.</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True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B. False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II. READING</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TASK 1. Read the following passage, then choose the correct answer to questions.</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lastRenderedPageBreak/>
        <w:t>Did you ever wonder why it is so difficult for adults to start to learn English or a foreign language? Every year, millions of grown-ups around the world spend a handsome amount of money to learn English but not many of them succeed in becoming fluent English speakers. This is because it is not easy to pick up a new language after a certain age.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However, little children learn foreign languages without much difficulty. This is because they have a special ability that helps them learn languages fast. This ability weakens when people grow older. Think of the little time children need to learn their native language. So, if you have the desire to learn English or any other foreign language, you should begin as soon as possible. Remember that the longer you wait, the harder it will become.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1. The best title for the passage would be __________.</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Built-in Abilities for Language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B.  Languages: the Younger the Better</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C. Children and Grown-ups</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2. The word "grown-ups" in paragraph 1 is closest in meaning to_______.</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adults</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B. children</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C. teenagers</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3. According to the passage, “a handsome amount of money” means_________.</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good-looking money</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B. a big sum of money</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C. a new amount of money</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4. Children learn a foreign language fast because __________.</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they have much time to do it.</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B. they are smarter than grown-ups</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lastRenderedPageBreak/>
        <w:t>C. they have a special ability</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5. If you wish to learn English, you should ___________.</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become younger</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B. learn from children</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C. begin as soon as possible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TASK 2. Choose A, B, C or D to complete the following passage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My Experience on an Elephant Safari</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 xml:space="preserve"> We went on an elephant safari at a place called Camp </w:t>
      </w:r>
      <w:proofErr w:type="spellStart"/>
      <w:r w:rsidRPr="00497933">
        <w:rPr>
          <w:color w:val="000000"/>
          <w:sz w:val="26"/>
          <w:szCs w:val="26"/>
        </w:rPr>
        <w:t>Jubalani</w:t>
      </w:r>
      <w:proofErr w:type="spellEnd"/>
      <w:r w:rsidRPr="00497933">
        <w:rPr>
          <w:color w:val="000000"/>
          <w:sz w:val="26"/>
          <w:szCs w:val="26"/>
        </w:rPr>
        <w:t xml:space="preserve"> in South Africa. They take visitors on safaris twice a day: once in the morning and once at night. Guests can go on as many rides as they like, but they don’t (1) you ride an elephant if you are younger than twelve years old. Luckily, I’m fifteen! On our first safari, I felt really scared. I remember thinking we could have gone on a beach holiday instead! As I was climbing onto the elephant, I wondered how I was going to control such a big animal. I soon (2) that I ought not to have worried so much. They made you sit with an experienced elephant trainer. You can’t ride (3) your own. During the trek, we saw giraffes, zebras, lions, and rhinos. My parents took a lot of photos. I would have taken photos myself but I’d left my camera in my room. I can’t remember exactly how long the safaris lasted, but it must have been a couple of hours because we got (4) just in time for lunch. We stayed at Camp </w:t>
      </w:r>
      <w:proofErr w:type="spellStart"/>
      <w:r w:rsidRPr="00497933">
        <w:rPr>
          <w:color w:val="000000"/>
          <w:sz w:val="26"/>
          <w:szCs w:val="26"/>
        </w:rPr>
        <w:t>Jubalani</w:t>
      </w:r>
      <w:proofErr w:type="spellEnd"/>
      <w:r w:rsidRPr="00497933">
        <w:rPr>
          <w:color w:val="000000"/>
          <w:sz w:val="26"/>
          <w:szCs w:val="26"/>
        </w:rPr>
        <w:t xml:space="preserve"> for three days and went on four elephant safaris. We could have gone on more than that, but on one of the days my mum wasn’t very well. Anyway, it was a (25) holiday. I’d definitely recommend an elephant safari.</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1. A. let              B. make              C. want              D. allow</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2. A. decided           B. looked           C. recognized           D. realized</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3. A. by              B. on              C. with              D. for</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4. A. back              B. off              C. up              D. in</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5. A. welcoming           B. pleased           C. fantastic           D. delicious</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III. WRITING</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lastRenderedPageBreak/>
        <w:t>TASK 1. Rewrite the following sentences so that their meaning stays the same, using the words given.</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1. I didn't understand what those English people were talking about. (</w:t>
      </w:r>
      <w:proofErr w:type="gramStart"/>
      <w:r w:rsidRPr="00497933">
        <w:rPr>
          <w:color w:val="000000"/>
          <w:sz w:val="26"/>
          <w:szCs w:val="26"/>
        </w:rPr>
        <w:t>dialect</w:t>
      </w:r>
      <w:proofErr w:type="gramEnd"/>
      <w:r w:rsidRPr="00497933">
        <w:rPr>
          <w:color w:val="000000"/>
          <w:sz w:val="26"/>
          <w:szCs w:val="26"/>
        </w:rPr>
        <w:t>)</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They were ____________________________ so I couldn't understand them</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2. She doesn't feel confident at interviews because her English is not good. (</w:t>
      </w:r>
      <w:proofErr w:type="gramStart"/>
      <w:r w:rsidRPr="00497933">
        <w:rPr>
          <w:color w:val="000000"/>
          <w:sz w:val="26"/>
          <w:szCs w:val="26"/>
        </w:rPr>
        <w:t>if</w:t>
      </w:r>
      <w:proofErr w:type="gramEnd"/>
      <w:r w:rsidRPr="00497933">
        <w:rPr>
          <w:color w:val="000000"/>
          <w:sz w:val="26"/>
          <w:szCs w:val="26"/>
        </w:rPr>
        <w:t>)</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If ____________________________</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3. The girl is reasonably good at English. Her mother is my English teacher. (</w:t>
      </w:r>
      <w:proofErr w:type="gramStart"/>
      <w:r w:rsidRPr="00497933">
        <w:rPr>
          <w:color w:val="000000"/>
          <w:sz w:val="26"/>
          <w:szCs w:val="26"/>
        </w:rPr>
        <w:t>whose</w:t>
      </w:r>
      <w:proofErr w:type="gramEnd"/>
      <w:r w:rsidRPr="00497933">
        <w:rPr>
          <w:color w:val="000000"/>
          <w:sz w:val="26"/>
          <w:szCs w:val="26"/>
        </w:rPr>
        <w:t>)</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The girl ____________________________</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4. English has borrowed many words. They come from other languages. (</w:t>
      </w:r>
      <w:proofErr w:type="gramStart"/>
      <w:r w:rsidRPr="00497933">
        <w:rPr>
          <w:color w:val="000000"/>
          <w:sz w:val="26"/>
          <w:szCs w:val="26"/>
        </w:rPr>
        <w:t>which</w:t>
      </w:r>
      <w:proofErr w:type="gramEnd"/>
      <w:r w:rsidRPr="00497933">
        <w:rPr>
          <w:color w:val="000000"/>
          <w:sz w:val="26"/>
          <w:szCs w:val="26"/>
        </w:rPr>
        <w:t>)</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English ____________________________</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 xml:space="preserve">TASK 2. Based on the information below, write a paragraph of about 120 words about tourism in </w:t>
      </w:r>
      <w:proofErr w:type="spellStart"/>
      <w:r w:rsidRPr="00497933">
        <w:rPr>
          <w:rStyle w:val="Strong"/>
          <w:color w:val="000000"/>
          <w:sz w:val="26"/>
          <w:szCs w:val="26"/>
        </w:rPr>
        <w:t>Ninh</w:t>
      </w:r>
      <w:proofErr w:type="spellEnd"/>
      <w:r w:rsidRPr="00497933">
        <w:rPr>
          <w:rStyle w:val="Strong"/>
          <w:color w:val="000000"/>
          <w:sz w:val="26"/>
          <w:szCs w:val="26"/>
        </w:rPr>
        <w:t xml:space="preserve"> </w:t>
      </w:r>
      <w:proofErr w:type="spellStart"/>
      <w:r w:rsidRPr="00497933">
        <w:rPr>
          <w:rStyle w:val="Strong"/>
          <w:color w:val="000000"/>
          <w:sz w:val="26"/>
          <w:szCs w:val="26"/>
        </w:rPr>
        <w:t>Thuan</w:t>
      </w:r>
      <w:proofErr w:type="spellEnd"/>
      <w:r w:rsidRPr="00497933">
        <w:rPr>
          <w:rStyle w:val="Strong"/>
          <w:color w:val="000000"/>
          <w:sz w:val="26"/>
          <w:szCs w:val="26"/>
        </w:rPr>
        <w:t>.</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 Location: south-central Viet Nam</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 Attractions:</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 xml:space="preserve">+ white sand beaches, </w:t>
      </w:r>
      <w:proofErr w:type="spellStart"/>
      <w:r w:rsidRPr="00497933">
        <w:rPr>
          <w:color w:val="000000"/>
          <w:sz w:val="26"/>
          <w:szCs w:val="26"/>
        </w:rPr>
        <w:t>Vinh</w:t>
      </w:r>
      <w:proofErr w:type="spellEnd"/>
      <w:r w:rsidRPr="00497933">
        <w:rPr>
          <w:color w:val="000000"/>
          <w:sz w:val="26"/>
          <w:szCs w:val="26"/>
        </w:rPr>
        <w:t xml:space="preserve"> </w:t>
      </w:r>
      <w:proofErr w:type="spellStart"/>
      <w:r w:rsidRPr="00497933">
        <w:rPr>
          <w:color w:val="000000"/>
          <w:sz w:val="26"/>
          <w:szCs w:val="26"/>
        </w:rPr>
        <w:t>Hy</w:t>
      </w:r>
      <w:proofErr w:type="spellEnd"/>
      <w:r w:rsidRPr="00497933">
        <w:rPr>
          <w:color w:val="000000"/>
          <w:sz w:val="26"/>
          <w:szCs w:val="26"/>
        </w:rPr>
        <w:t xml:space="preserve"> Bay, vast gardens of grapes, Nam </w:t>
      </w:r>
      <w:proofErr w:type="spellStart"/>
      <w:r w:rsidRPr="00497933">
        <w:rPr>
          <w:color w:val="000000"/>
          <w:sz w:val="26"/>
          <w:szCs w:val="26"/>
        </w:rPr>
        <w:t>Cuong</w:t>
      </w:r>
      <w:proofErr w:type="spellEnd"/>
      <w:r w:rsidRPr="00497933">
        <w:rPr>
          <w:color w:val="000000"/>
          <w:sz w:val="26"/>
          <w:szCs w:val="26"/>
        </w:rPr>
        <w:t xml:space="preserve"> sand hill, Nui Chua National Park</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 xml:space="preserve">+ </w:t>
      </w:r>
      <w:proofErr w:type="gramStart"/>
      <w:r w:rsidRPr="00497933">
        <w:rPr>
          <w:color w:val="000000"/>
          <w:sz w:val="26"/>
          <w:szCs w:val="26"/>
        </w:rPr>
        <w:t>unique</w:t>
      </w:r>
      <w:proofErr w:type="gramEnd"/>
      <w:r w:rsidRPr="00497933">
        <w:rPr>
          <w:color w:val="000000"/>
          <w:sz w:val="26"/>
          <w:szCs w:val="26"/>
        </w:rPr>
        <w:t xml:space="preserve"> culture of Cham minority ethnic group: dance, sculpture, pottery, festivals, .</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 Accommodation: wide range of homestays and hotels.</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______________________________________________________</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______________________________________________________</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______________________________________________________</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______________________________________________________</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______________________________________________________</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lastRenderedPageBreak/>
        <w:t>______________________________________________________</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IV. LANGUAGE FOCUS</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TASK 1. Choose the word whose underlined part pronounced differently from that of the others by circling A, B, C or D</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1.</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spr</w:t>
      </w:r>
      <w:ins w:id="0" w:author="Unknown">
        <w:r w:rsidRPr="00497933">
          <w:rPr>
            <w:color w:val="000000"/>
            <w:sz w:val="26"/>
            <w:szCs w:val="26"/>
            <w:u w:val="single"/>
          </w:rPr>
          <w:t>ea</w:t>
        </w:r>
      </w:ins>
      <w:r w:rsidRPr="00497933">
        <w:rPr>
          <w:color w:val="000000"/>
          <w:sz w:val="26"/>
          <w:szCs w:val="26"/>
        </w:rPr>
        <w:t>d</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B. cr</w:t>
      </w:r>
      <w:ins w:id="1" w:author="Unknown">
        <w:r w:rsidRPr="00497933">
          <w:rPr>
            <w:color w:val="000000"/>
            <w:sz w:val="26"/>
            <w:szCs w:val="26"/>
            <w:u w:val="single"/>
          </w:rPr>
          <w:t>ea</w:t>
        </w:r>
      </w:ins>
      <w:r w:rsidRPr="00497933">
        <w:rPr>
          <w:color w:val="000000"/>
          <w:sz w:val="26"/>
          <w:szCs w:val="26"/>
        </w:rPr>
        <w:t>m</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C. br</w:t>
      </w:r>
      <w:ins w:id="2" w:author="Unknown">
        <w:r w:rsidRPr="00497933">
          <w:rPr>
            <w:color w:val="000000"/>
            <w:sz w:val="26"/>
            <w:szCs w:val="26"/>
            <w:u w:val="single"/>
          </w:rPr>
          <w:t>ea</w:t>
        </w:r>
      </w:ins>
      <w:r w:rsidRPr="00497933">
        <w:rPr>
          <w:color w:val="000000"/>
          <w:sz w:val="26"/>
          <w:szCs w:val="26"/>
        </w:rPr>
        <w:t>d</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D. h</w:t>
      </w:r>
      <w:ins w:id="3" w:author="Unknown">
        <w:r w:rsidRPr="00497933">
          <w:rPr>
            <w:color w:val="000000"/>
            <w:sz w:val="26"/>
            <w:szCs w:val="26"/>
            <w:u w:val="single"/>
          </w:rPr>
          <w:t>ea</w:t>
        </w:r>
      </w:ins>
      <w:r w:rsidRPr="00497933">
        <w:rPr>
          <w:color w:val="000000"/>
          <w:sz w:val="26"/>
          <w:szCs w:val="26"/>
        </w:rPr>
        <w:t>d</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2.</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w:t>
      </w:r>
      <w:ins w:id="4" w:author="Unknown">
        <w:r w:rsidRPr="00497933">
          <w:rPr>
            <w:color w:val="000000"/>
            <w:sz w:val="26"/>
            <w:szCs w:val="26"/>
            <w:u w:val="single"/>
          </w:rPr>
          <w:t>e</w:t>
        </w:r>
      </w:ins>
      <w:r w:rsidRPr="00497933">
        <w:rPr>
          <w:color w:val="000000"/>
          <w:sz w:val="26"/>
          <w:szCs w:val="26"/>
        </w:rPr>
        <w:t>xotic</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B. </w:t>
      </w:r>
      <w:ins w:id="5" w:author="Unknown">
        <w:r w:rsidRPr="00497933">
          <w:rPr>
            <w:color w:val="000000"/>
            <w:sz w:val="26"/>
            <w:szCs w:val="26"/>
            <w:u w:val="single"/>
          </w:rPr>
          <w:t>e</w:t>
        </w:r>
      </w:ins>
      <w:r w:rsidRPr="00497933">
        <w:rPr>
          <w:color w:val="000000"/>
          <w:sz w:val="26"/>
          <w:szCs w:val="26"/>
        </w:rPr>
        <w:t>rode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C. ch</w:t>
      </w:r>
      <w:ins w:id="6" w:author="Unknown">
        <w:r w:rsidRPr="00497933">
          <w:rPr>
            <w:color w:val="000000"/>
            <w:sz w:val="26"/>
            <w:szCs w:val="26"/>
            <w:u w:val="single"/>
          </w:rPr>
          <w:t>e</w:t>
        </w:r>
      </w:ins>
      <w:r w:rsidRPr="00497933">
        <w:rPr>
          <w:color w:val="000000"/>
          <w:sz w:val="26"/>
          <w:szCs w:val="26"/>
        </w:rPr>
        <w:t>ckout</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D. d</w:t>
      </w:r>
      <w:ins w:id="7" w:author="Unknown">
        <w:r w:rsidRPr="00497933">
          <w:rPr>
            <w:color w:val="000000"/>
            <w:sz w:val="26"/>
            <w:szCs w:val="26"/>
            <w:u w:val="single"/>
          </w:rPr>
          <w:t>e</w:t>
        </w:r>
      </w:ins>
      <w:r w:rsidRPr="00497933">
        <w:rPr>
          <w:color w:val="000000"/>
          <w:sz w:val="26"/>
          <w:szCs w:val="26"/>
        </w:rPr>
        <w:t>cision</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3.</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var</w:t>
      </w:r>
      <w:ins w:id="8" w:author="Unknown">
        <w:r w:rsidRPr="00497933">
          <w:rPr>
            <w:color w:val="000000"/>
            <w:sz w:val="26"/>
            <w:szCs w:val="26"/>
            <w:u w:val="single"/>
          </w:rPr>
          <w:t>i</w:t>
        </w:r>
      </w:ins>
      <w:r w:rsidRPr="00497933">
        <w:rPr>
          <w:color w:val="000000"/>
          <w:sz w:val="26"/>
          <w:szCs w:val="26"/>
        </w:rPr>
        <w:t>ety</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B. b</w:t>
      </w:r>
      <w:ins w:id="9" w:author="Unknown">
        <w:r w:rsidRPr="00497933">
          <w:rPr>
            <w:color w:val="000000"/>
            <w:sz w:val="26"/>
            <w:szCs w:val="26"/>
            <w:u w:val="single"/>
          </w:rPr>
          <w:t>i</w:t>
        </w:r>
      </w:ins>
      <w:r w:rsidRPr="00497933">
        <w:rPr>
          <w:color w:val="000000"/>
          <w:sz w:val="26"/>
          <w:szCs w:val="26"/>
        </w:rPr>
        <w:t>lingual</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C. der</w:t>
      </w:r>
      <w:ins w:id="10" w:author="Unknown">
        <w:r w:rsidRPr="00497933">
          <w:rPr>
            <w:color w:val="000000"/>
            <w:sz w:val="26"/>
            <w:szCs w:val="26"/>
            <w:u w:val="single"/>
          </w:rPr>
          <w:t>i</w:t>
        </w:r>
      </w:ins>
      <w:r w:rsidRPr="00497933">
        <w:rPr>
          <w:color w:val="000000"/>
          <w:sz w:val="26"/>
          <w:szCs w:val="26"/>
        </w:rPr>
        <w:t>vative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D. d</w:t>
      </w:r>
      <w:ins w:id="11" w:author="Unknown">
        <w:r w:rsidRPr="00497933">
          <w:rPr>
            <w:color w:val="000000"/>
            <w:sz w:val="26"/>
            <w:szCs w:val="26"/>
            <w:u w:val="single"/>
          </w:rPr>
          <w:t>i</w:t>
        </w:r>
      </w:ins>
      <w:r w:rsidRPr="00497933">
        <w:rPr>
          <w:color w:val="000000"/>
          <w:sz w:val="26"/>
          <w:szCs w:val="26"/>
        </w:rPr>
        <w:t>alect</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TASK 2. Choose the best answer to complete the sentences.</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1. He ________ up some Spanish when he was living in Mexico.</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took</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lastRenderedPageBreak/>
        <w:t>B. looked</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C. picked</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D. learnt</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2. A feeling of tiredness and confusion about time after a long plane journey is called ________.</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jet lag</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B. stopover</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C. touchdown</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D. peak season</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3. ________ is the language that you learn to speak from birth.</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Accent</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B. Dialect</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C. Second language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D. First language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4. I moved to a new school ________ English is taught by native teachers</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Which</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B. when</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C. where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D. who</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5. If she used English more often, her English ________ so rusty.</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wouldn't be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B. will be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lastRenderedPageBreak/>
        <w:t>C. would be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D. won't be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 xml:space="preserve">6. Parking is very difficult in ________ city </w:t>
      </w:r>
      <w:proofErr w:type="spellStart"/>
      <w:r w:rsidRPr="00497933">
        <w:rPr>
          <w:color w:val="000000"/>
          <w:sz w:val="26"/>
          <w:szCs w:val="26"/>
        </w:rPr>
        <w:t>centre</w:t>
      </w:r>
      <w:proofErr w:type="spellEnd"/>
      <w:r w:rsidRPr="00497933">
        <w:rPr>
          <w:color w:val="000000"/>
          <w:sz w:val="26"/>
          <w:szCs w:val="26"/>
        </w:rPr>
        <w:t>, so my father always go there by ________ bus.</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0 - 0</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B. the - the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C. a - a</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D. the - 0</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7. Package tour isn't really my ________. I prefer independent travel.</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A. hot potatoes</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B. piece of cake</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C. cup of tea</w:t>
      </w:r>
    </w:p>
    <w:p w:rsidR="00145B74"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D. flesh and blood</w:t>
      </w:r>
    </w:p>
    <w:p w:rsidR="00497933" w:rsidRPr="00497933" w:rsidRDefault="00497933" w:rsidP="00497933">
      <w:pPr>
        <w:pStyle w:val="NormalWeb"/>
        <w:spacing w:before="0" w:beforeAutospacing="0" w:after="240" w:afterAutospacing="0" w:line="360" w:lineRule="atLeast"/>
        <w:ind w:left="48" w:right="48"/>
        <w:jc w:val="center"/>
        <w:rPr>
          <w:color w:val="000000"/>
          <w:sz w:val="26"/>
          <w:szCs w:val="26"/>
        </w:rPr>
      </w:pPr>
      <w:r w:rsidRPr="00497933">
        <w:rPr>
          <w:rStyle w:val="Strong"/>
          <w:color w:val="000000"/>
          <w:sz w:val="26"/>
          <w:szCs w:val="26"/>
        </w:rPr>
        <w:t>ANSWER KEY</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I. LISTENING</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1. B</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2. B</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3. A</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4. A             </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Script:</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 xml:space="preserve">People learn a second language easily. Other people have trouble learning a new language. How can you help yourself learn a new language, such as English? There are several ways to make learning English a little easier and more interesting. The first step is to feel </w:t>
      </w:r>
      <w:r w:rsidRPr="00497933">
        <w:rPr>
          <w:color w:val="000000"/>
          <w:sz w:val="26"/>
          <w:szCs w:val="26"/>
        </w:rPr>
        <w:lastRenderedPageBreak/>
        <w:t>positive about learning English. If you believe that you can learn, you will learn. Be patient. You do not have to understand everything all at once. It’s natural to make mistakes when you learn something new. We can all learn from our mistakes.</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II. READING</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TASK 1.</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1. B</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2. A</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3. B</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4. C</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5. C</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TASK 2.</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1. A</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2. D</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3. B</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4. A</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5. C</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III. WRITING</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TASK 1.</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1. They were speaking dialect so I couldn’t understand them</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2. She would feel confident at interviews if her English was good.</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w:t>
      </w:r>
      <w:proofErr w:type="spellStart"/>
      <w:r w:rsidRPr="00497933">
        <w:rPr>
          <w:color w:val="000000"/>
          <w:sz w:val="26"/>
          <w:szCs w:val="26"/>
        </w:rPr>
        <w:t>Hoặc</w:t>
      </w:r>
      <w:proofErr w:type="spellEnd"/>
      <w:r w:rsidRPr="00497933">
        <w:rPr>
          <w:color w:val="000000"/>
          <w:sz w:val="26"/>
          <w:szCs w:val="26"/>
        </w:rPr>
        <w:t>) If her English was good, she would feel confident at interviews.</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3. The girl whose mother is my English teacher is reasonably good at English.</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lastRenderedPageBreak/>
        <w:t>4. English has borrowed many words which come from other languages.</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TASK 2.</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Sample answer:</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proofErr w:type="spellStart"/>
      <w:r w:rsidRPr="00497933">
        <w:rPr>
          <w:color w:val="000000"/>
          <w:sz w:val="26"/>
          <w:szCs w:val="26"/>
        </w:rPr>
        <w:t>Ninh</w:t>
      </w:r>
      <w:proofErr w:type="spellEnd"/>
      <w:r w:rsidRPr="00497933">
        <w:rPr>
          <w:color w:val="000000"/>
          <w:sz w:val="26"/>
          <w:szCs w:val="26"/>
        </w:rPr>
        <w:t xml:space="preserve"> </w:t>
      </w:r>
      <w:proofErr w:type="spellStart"/>
      <w:r w:rsidRPr="00497933">
        <w:rPr>
          <w:color w:val="000000"/>
          <w:sz w:val="26"/>
          <w:szCs w:val="26"/>
        </w:rPr>
        <w:t>Thuan</w:t>
      </w:r>
      <w:proofErr w:type="spellEnd"/>
      <w:r w:rsidRPr="00497933">
        <w:rPr>
          <w:color w:val="000000"/>
          <w:sz w:val="26"/>
          <w:szCs w:val="26"/>
        </w:rPr>
        <w:t xml:space="preserve"> is a province in central Viet Nam. It has recently become a popular destination for tourists. Its attractions are diverse and numerous. Sea lovers can swim or sunbathe at the sunny white-sand beaches or boat in </w:t>
      </w:r>
      <w:proofErr w:type="spellStart"/>
      <w:r w:rsidRPr="00497933">
        <w:rPr>
          <w:color w:val="000000"/>
          <w:sz w:val="26"/>
          <w:szCs w:val="26"/>
        </w:rPr>
        <w:t>Vinh</w:t>
      </w:r>
      <w:proofErr w:type="spellEnd"/>
      <w:r w:rsidRPr="00497933">
        <w:rPr>
          <w:color w:val="000000"/>
          <w:sz w:val="26"/>
          <w:szCs w:val="26"/>
        </w:rPr>
        <w:t xml:space="preserve"> </w:t>
      </w:r>
      <w:proofErr w:type="spellStart"/>
      <w:r w:rsidRPr="00497933">
        <w:rPr>
          <w:color w:val="000000"/>
          <w:sz w:val="26"/>
          <w:szCs w:val="26"/>
        </w:rPr>
        <w:t>Hy</w:t>
      </w:r>
      <w:proofErr w:type="spellEnd"/>
      <w:r w:rsidRPr="00497933">
        <w:rPr>
          <w:color w:val="000000"/>
          <w:sz w:val="26"/>
          <w:szCs w:val="26"/>
        </w:rPr>
        <w:t xml:space="preserve"> Bay. Those who enjoy nature can visit Nam </w:t>
      </w:r>
      <w:proofErr w:type="spellStart"/>
      <w:r w:rsidRPr="00497933">
        <w:rPr>
          <w:color w:val="000000"/>
          <w:sz w:val="26"/>
          <w:szCs w:val="26"/>
        </w:rPr>
        <w:t>Cuong</w:t>
      </w:r>
      <w:proofErr w:type="spellEnd"/>
      <w:r w:rsidRPr="00497933">
        <w:rPr>
          <w:color w:val="000000"/>
          <w:sz w:val="26"/>
          <w:szCs w:val="26"/>
        </w:rPr>
        <w:t xml:space="preserve"> </w:t>
      </w:r>
      <w:proofErr w:type="spellStart"/>
      <w:r w:rsidRPr="00497933">
        <w:rPr>
          <w:color w:val="000000"/>
          <w:sz w:val="26"/>
          <w:szCs w:val="26"/>
        </w:rPr>
        <w:t>sandhill</w:t>
      </w:r>
      <w:proofErr w:type="spellEnd"/>
      <w:r w:rsidRPr="00497933">
        <w:rPr>
          <w:color w:val="000000"/>
          <w:sz w:val="26"/>
          <w:szCs w:val="26"/>
        </w:rPr>
        <w:t xml:space="preserve">, which is especially beautiful at dawn or sunset, or Nui Chua National Park. </w:t>
      </w:r>
      <w:proofErr w:type="spellStart"/>
      <w:r w:rsidRPr="00497933">
        <w:rPr>
          <w:color w:val="000000"/>
          <w:sz w:val="26"/>
          <w:szCs w:val="26"/>
        </w:rPr>
        <w:t>Ninh</w:t>
      </w:r>
      <w:proofErr w:type="spellEnd"/>
      <w:r w:rsidRPr="00497933">
        <w:rPr>
          <w:color w:val="000000"/>
          <w:sz w:val="26"/>
          <w:szCs w:val="26"/>
        </w:rPr>
        <w:t xml:space="preserve"> </w:t>
      </w:r>
      <w:proofErr w:type="spellStart"/>
      <w:r w:rsidRPr="00497933">
        <w:rPr>
          <w:color w:val="000000"/>
          <w:sz w:val="26"/>
          <w:szCs w:val="26"/>
        </w:rPr>
        <w:t>Thuan</w:t>
      </w:r>
      <w:proofErr w:type="spellEnd"/>
      <w:r w:rsidRPr="00497933">
        <w:rPr>
          <w:color w:val="000000"/>
          <w:sz w:val="26"/>
          <w:szCs w:val="26"/>
        </w:rPr>
        <w:t xml:space="preserve"> is also popular for the unique culture of its Cham minority ethnic group. You can enjoy their dance, sculpture, pottery, and weaving, and attend one of their many festivals during the year. </w:t>
      </w:r>
      <w:proofErr w:type="spellStart"/>
      <w:r w:rsidRPr="00497933">
        <w:rPr>
          <w:color w:val="000000"/>
          <w:sz w:val="26"/>
          <w:szCs w:val="26"/>
        </w:rPr>
        <w:t>Ninh</w:t>
      </w:r>
      <w:proofErr w:type="spellEnd"/>
      <w:r w:rsidRPr="00497933">
        <w:rPr>
          <w:color w:val="000000"/>
          <w:sz w:val="26"/>
          <w:szCs w:val="26"/>
        </w:rPr>
        <w:t xml:space="preserve"> </w:t>
      </w:r>
      <w:proofErr w:type="spellStart"/>
      <w:r w:rsidRPr="00497933">
        <w:rPr>
          <w:color w:val="000000"/>
          <w:sz w:val="26"/>
          <w:szCs w:val="26"/>
        </w:rPr>
        <w:t>Thuan</w:t>
      </w:r>
      <w:proofErr w:type="spellEnd"/>
      <w:r w:rsidRPr="00497933">
        <w:rPr>
          <w:color w:val="000000"/>
          <w:sz w:val="26"/>
          <w:szCs w:val="26"/>
        </w:rPr>
        <w:t xml:space="preserve"> offers visitors a wide range of homestays and hotels. There are so many choices that it is up to you.</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IV. LANGUAGE FOCUS</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TASK 1.</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1. B</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2. C</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3. C</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rStyle w:val="Strong"/>
          <w:color w:val="000000"/>
          <w:sz w:val="26"/>
          <w:szCs w:val="26"/>
        </w:rPr>
        <w:t>TASK 2.</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1. C</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2. A</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3. D</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4. C</w:t>
      </w:r>
      <w:bookmarkStart w:id="12" w:name="_GoBack"/>
      <w:bookmarkEnd w:id="12"/>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5. A</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6. D</w:t>
      </w:r>
    </w:p>
    <w:p w:rsidR="00497933" w:rsidRPr="00497933" w:rsidRDefault="00497933" w:rsidP="00497933">
      <w:pPr>
        <w:pStyle w:val="NormalWeb"/>
        <w:spacing w:before="0" w:beforeAutospacing="0" w:after="240" w:afterAutospacing="0" w:line="360" w:lineRule="atLeast"/>
        <w:ind w:left="48" w:right="48"/>
        <w:jc w:val="both"/>
        <w:rPr>
          <w:color w:val="000000"/>
          <w:sz w:val="26"/>
          <w:szCs w:val="26"/>
        </w:rPr>
      </w:pPr>
      <w:r w:rsidRPr="00497933">
        <w:rPr>
          <w:color w:val="000000"/>
          <w:sz w:val="26"/>
          <w:szCs w:val="26"/>
        </w:rPr>
        <w:t>7. C</w:t>
      </w:r>
    </w:p>
    <w:p w:rsidR="00497933" w:rsidRPr="00497933" w:rsidRDefault="00497933" w:rsidP="00497933">
      <w:pPr>
        <w:pStyle w:val="NormalWeb"/>
        <w:spacing w:before="0" w:beforeAutospacing="0" w:after="240" w:afterAutospacing="0" w:line="360" w:lineRule="atLeast"/>
        <w:ind w:right="48"/>
        <w:jc w:val="both"/>
        <w:rPr>
          <w:color w:val="000000"/>
          <w:sz w:val="26"/>
          <w:szCs w:val="26"/>
        </w:rPr>
      </w:pPr>
    </w:p>
    <w:sectPr w:rsidR="00497933" w:rsidRPr="004979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33"/>
    <w:rsid w:val="00145B74"/>
    <w:rsid w:val="0049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169FD-9FEF-4A81-AE25-BC0CF300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79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7933"/>
    <w:rPr>
      <w:b/>
      <w:bCs/>
    </w:rPr>
  </w:style>
  <w:style w:type="character" w:styleId="Emphasis">
    <w:name w:val="Emphasis"/>
    <w:basedOn w:val="DefaultParagraphFont"/>
    <w:uiPriority w:val="20"/>
    <w:qFormat/>
    <w:rsid w:val="004979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197599">
      <w:bodyDiv w:val="1"/>
      <w:marLeft w:val="0"/>
      <w:marRight w:val="0"/>
      <w:marTop w:val="0"/>
      <w:marBottom w:val="0"/>
      <w:divBdr>
        <w:top w:val="none" w:sz="0" w:space="0" w:color="auto"/>
        <w:left w:val="none" w:sz="0" w:space="0" w:color="auto"/>
        <w:bottom w:val="none" w:sz="0" w:space="0" w:color="auto"/>
        <w:right w:val="none" w:sz="0" w:space="0" w:color="auto"/>
      </w:divBdr>
    </w:div>
    <w:div w:id="205646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2025-03-15T04:26:00Z</dcterms:created>
  <dcterms:modified xsi:type="dcterms:W3CDTF">2025-03-15T04:30:00Z</dcterms:modified>
</cp:coreProperties>
</file>